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ins w:id="0" w:author="何忠慧" w:date="2026-02-09T16:35:29Z"/>
          <w:rFonts w:hint="eastAsia" w:ascii="仿宋" w:hAnsi="仿宋" w:eastAsia="仿宋" w:cs="仿宋"/>
          <w:b/>
          <w:bCs/>
          <w:color w:val="auto"/>
          <w:spacing w:val="6"/>
          <w:sz w:val="36"/>
          <w:szCs w:val="36"/>
          <w:lang w:val="en-US" w:eastAsia="zh-CN"/>
        </w:rPr>
      </w:pPr>
      <w:ins w:id="1" w:author="吴少扬" w:date="2026-03-05T11:43:06Z">
        <w:r>
          <w:rPr>
            <w:rFonts w:hint="eastAsia" w:ascii="仿宋" w:hAnsi="仿宋" w:eastAsia="仿宋" w:cs="仿宋"/>
            <w:b/>
            <w:bCs/>
            <w:color w:val="auto"/>
            <w:spacing w:val="6"/>
            <w:sz w:val="36"/>
            <w:szCs w:val="36"/>
            <w:lang w:val="en-US" w:eastAsia="zh-CN"/>
          </w:rPr>
          <w:t>尚哲智慧型临床技能训练一体化信息系统运维服务项目</w:t>
        </w:r>
      </w:ins>
      <w:ins w:id="2" w:author="何忠慧" w:date="2026-02-09T16:35:29Z">
        <w:r>
          <w:rPr>
            <w:rFonts w:hint="eastAsia" w:ascii="仿宋" w:hAnsi="仿宋" w:eastAsia="仿宋" w:cs="仿宋"/>
            <w:b/>
            <w:bCs/>
            <w:color w:val="auto"/>
            <w:spacing w:val="6"/>
            <w:sz w:val="36"/>
            <w:szCs w:val="36"/>
            <w:lang w:val="en-US" w:eastAsia="zh-CN"/>
          </w:rPr>
          <w:t>建设方案</w:t>
        </w:r>
      </w:ins>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仿宋" w:hAnsi="仿宋" w:eastAsia="仿宋" w:cs="仿宋"/>
          <w:b/>
          <w:bCs/>
          <w:spacing w:val="6"/>
          <w:sz w:val="44"/>
          <w:szCs w:val="44"/>
          <w:highlight w:val="none"/>
          <w:lang w:val="en-US" w:eastAsia="zh-CN"/>
        </w:rPr>
      </w:pPr>
      <w:bookmarkStart w:id="8" w:name="_GoBack"/>
      <w:bookmarkEnd w:id="8"/>
    </w:p>
    <w:p>
      <w:pPr>
        <w:pStyle w:val="2"/>
        <w:numPr>
          <w:ilvl w:val="0"/>
          <w:numId w:val="1"/>
        </w:numPr>
        <w:bidi w:val="0"/>
        <w:ind w:left="0" w:leftChars="0" w:firstLine="0" w:firstLineChars="0"/>
        <w:rPr>
          <w:rFonts w:hint="eastAsia"/>
          <w:b/>
          <w:sz w:val="24"/>
          <w:szCs w:val="24"/>
          <w:highlight w:val="none"/>
          <w:lang w:val="en-US" w:eastAsia="zh-CN"/>
        </w:rPr>
      </w:pPr>
      <w:bookmarkStart w:id="0" w:name="_Toc204697044"/>
      <w:r>
        <w:rPr>
          <w:rFonts w:hint="eastAsia"/>
          <w:b/>
          <w:sz w:val="24"/>
          <w:szCs w:val="24"/>
          <w:highlight w:val="none"/>
          <w:lang w:val="en-US" w:eastAsia="zh-CN"/>
        </w:rPr>
        <w:t>供应商基本情况表</w:t>
      </w:r>
      <w:bookmarkEnd w:id="0"/>
    </w:p>
    <w:tbl>
      <w:tblPr>
        <w:tblStyle w:val="9"/>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894"/>
        <w:gridCol w:w="1788"/>
        <w:gridCol w:w="1150"/>
        <w:gridCol w:w="1024"/>
        <w:gridCol w:w="1267"/>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供应商名称</w:t>
            </w:r>
          </w:p>
        </w:tc>
        <w:tc>
          <w:tcPr>
            <w:tcW w:w="7618" w:type="dxa"/>
            <w:gridSpan w:val="6"/>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注册地址</w:t>
            </w:r>
          </w:p>
        </w:tc>
        <w:tc>
          <w:tcPr>
            <w:tcW w:w="3832" w:type="dxa"/>
            <w:gridSpan w:val="3"/>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邮政编码</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vMerge w:val="restart"/>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联系方式</w:t>
            </w: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联系人</w:t>
            </w:r>
          </w:p>
        </w:tc>
        <w:tc>
          <w:tcPr>
            <w:tcW w:w="2938"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vMerge w:val="continue"/>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传  真</w:t>
            </w:r>
          </w:p>
        </w:tc>
        <w:tc>
          <w:tcPr>
            <w:tcW w:w="2938"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网  址</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法定代表人</w:t>
            </w: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267"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技术负责人</w:t>
            </w:r>
          </w:p>
        </w:tc>
        <w:tc>
          <w:tcPr>
            <w:tcW w:w="89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姓  名</w:t>
            </w:r>
          </w:p>
        </w:tc>
        <w:tc>
          <w:tcPr>
            <w:tcW w:w="1788"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1150"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技术职称</w:t>
            </w:r>
          </w:p>
        </w:tc>
        <w:tc>
          <w:tcPr>
            <w:tcW w:w="10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p>
        </w:tc>
        <w:tc>
          <w:tcPr>
            <w:tcW w:w="1267"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  话</w:t>
            </w:r>
          </w:p>
        </w:tc>
        <w:tc>
          <w:tcPr>
            <w:tcW w:w="1495"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成立时间</w:t>
            </w:r>
          </w:p>
        </w:tc>
        <w:tc>
          <w:tcPr>
            <w:tcW w:w="268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c>
          <w:tcPr>
            <w:tcW w:w="4936" w:type="dxa"/>
            <w:gridSpan w:val="4"/>
            <w:noWrap w:val="0"/>
            <w:vAlign w:val="center"/>
          </w:tcPr>
          <w:p>
            <w:pPr>
              <w:autoSpaceDE w:val="0"/>
              <w:autoSpaceDN w:val="0"/>
              <w:adjustRightInd w:val="0"/>
              <w:spacing w:line="360" w:lineRule="auto"/>
              <w:ind w:firstLine="630" w:firstLineChars="30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r>
              <w:rPr>
                <w:rFonts w:hint="eastAsia" w:ascii="宋体" w:hAnsi="宋体" w:cs="宋体"/>
                <w:color w:val="000000"/>
                <w:kern w:val="0"/>
                <w:szCs w:val="21"/>
                <w:highlight w:val="none"/>
              </w:rPr>
              <w:t>企业资质等级（如有）</w:t>
            </w:r>
          </w:p>
        </w:tc>
        <w:tc>
          <w:tcPr>
            <w:tcW w:w="2682" w:type="dxa"/>
            <w:gridSpan w:val="2"/>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p>
        </w:tc>
        <w:tc>
          <w:tcPr>
            <w:tcW w:w="2174" w:type="dxa"/>
            <w:gridSpan w:val="2"/>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项目负责人</w:t>
            </w:r>
          </w:p>
        </w:tc>
        <w:tc>
          <w:tcPr>
            <w:tcW w:w="2762" w:type="dxa"/>
            <w:gridSpan w:val="2"/>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经营范围</w:t>
            </w:r>
          </w:p>
        </w:tc>
        <w:tc>
          <w:tcPr>
            <w:tcW w:w="7618" w:type="dxa"/>
            <w:gridSpan w:val="6"/>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p>
            <w:pPr>
              <w:pStyle w:val="4"/>
              <w:rPr>
                <w:rFonts w:hint="eastAsia" w:ascii="宋体" w:hAnsi="宋体" w:cs="宋体"/>
                <w:b/>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224" w:type="dxa"/>
            <w:noWrap w:val="0"/>
            <w:vAlign w:val="center"/>
          </w:tcPr>
          <w:p>
            <w:pPr>
              <w:autoSpaceDE w:val="0"/>
              <w:autoSpaceDN w:val="0"/>
              <w:adjustRightInd w:val="0"/>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备  注</w:t>
            </w:r>
          </w:p>
        </w:tc>
        <w:tc>
          <w:tcPr>
            <w:tcW w:w="7618" w:type="dxa"/>
            <w:gridSpan w:val="6"/>
            <w:noWrap w:val="0"/>
            <w:vAlign w:val="center"/>
          </w:tcPr>
          <w:p>
            <w:pPr>
              <w:autoSpaceDE w:val="0"/>
              <w:autoSpaceDN w:val="0"/>
              <w:adjustRightInd w:val="0"/>
              <w:spacing w:line="360" w:lineRule="auto"/>
              <w:jc w:val="center"/>
              <w:rPr>
                <w:rFonts w:hint="eastAsia" w:ascii="宋体" w:hAnsi="宋体" w:cs="宋体"/>
                <w:b/>
                <w:color w:val="000000"/>
                <w:kern w:val="0"/>
                <w:szCs w:val="21"/>
                <w:highlight w:val="none"/>
              </w:rPr>
            </w:pPr>
          </w:p>
        </w:tc>
      </w:tr>
    </w:tbl>
    <w:p>
      <w:pPr>
        <w:pStyle w:val="8"/>
        <w:ind w:left="420" w:firstLine="0" w:firstLineChars="0"/>
        <w:rPr>
          <w:rFonts w:hAnsi="宋体" w:cs="宋体"/>
          <w:b/>
          <w:bCs/>
          <w:color w:val="000000"/>
          <w:spacing w:val="0"/>
          <w:kern w:val="2"/>
          <w:sz w:val="21"/>
          <w:szCs w:val="21"/>
          <w:highlight w:val="none"/>
        </w:rPr>
      </w:pPr>
      <w:r>
        <w:rPr>
          <w:rFonts w:hint="eastAsia" w:hAnsi="宋体" w:cs="宋体"/>
          <w:b/>
          <w:bCs/>
          <w:color w:val="000000"/>
          <w:spacing w:val="0"/>
          <w:kern w:val="2"/>
          <w:sz w:val="21"/>
          <w:szCs w:val="21"/>
          <w:highlight w:val="none"/>
        </w:rPr>
        <w:t>注：附有效的营业执照</w:t>
      </w:r>
      <w:r>
        <w:rPr>
          <w:rFonts w:hint="eastAsia" w:hAnsi="宋体" w:eastAsia="宋体" w:cs="宋体"/>
          <w:b/>
          <w:bCs/>
          <w:color w:val="000000"/>
          <w:spacing w:val="0"/>
          <w:kern w:val="2"/>
          <w:sz w:val="21"/>
          <w:szCs w:val="21"/>
          <w:highlight w:val="none"/>
          <w:lang w:val="en-US" w:eastAsia="zh-CN"/>
        </w:rPr>
        <w:t>及企业资质</w:t>
      </w:r>
      <w:r>
        <w:rPr>
          <w:rFonts w:hint="eastAsia" w:hAnsi="宋体" w:cs="宋体"/>
          <w:b/>
          <w:bCs/>
          <w:color w:val="000000"/>
          <w:spacing w:val="0"/>
          <w:kern w:val="2"/>
          <w:sz w:val="21"/>
          <w:szCs w:val="21"/>
          <w:highlight w:val="none"/>
        </w:rPr>
        <w:t>等文件的复印件。</w:t>
      </w:r>
    </w:p>
    <w:p>
      <w:pPr>
        <w:pStyle w:val="4"/>
        <w:rPr>
          <w:rFonts w:hint="default"/>
          <w:highlight w:val="none"/>
          <w:lang w:val="en-US"/>
        </w:rPr>
      </w:pPr>
    </w:p>
    <w:p>
      <w:pPr>
        <w:spacing w:before="480" w:after="480" w:line="288" w:lineRule="auto"/>
        <w:ind w:left="0"/>
      </w:pPr>
      <w:r>
        <w:rPr>
          <w:rFonts w:ascii="Arial" w:hAnsi="Arial" w:eastAsia="等线" w:cs="Arial"/>
          <w:b/>
          <w:sz w:val="52"/>
        </w:rPr>
        <w:t>项目</w:t>
      </w:r>
      <w:r>
        <w:rPr>
          <w:rFonts w:hint="eastAsia" w:ascii="Arial" w:hAnsi="Arial" w:eastAsia="等线" w:cs="Arial"/>
          <w:b/>
          <w:sz w:val="52"/>
          <w:lang w:val="en-US" w:eastAsia="zh-CN"/>
        </w:rPr>
        <w:t>服务</w:t>
      </w:r>
      <w:r>
        <w:rPr>
          <w:rFonts w:ascii="Arial" w:hAnsi="Arial" w:eastAsia="等线" w:cs="Arial"/>
          <w:b/>
          <w:sz w:val="52"/>
        </w:rPr>
        <w:t>方案</w:t>
      </w:r>
    </w:p>
    <w:p>
      <w:pPr>
        <w:spacing w:before="320" w:after="120" w:line="288" w:lineRule="auto"/>
        <w:ind w:left="0"/>
        <w:jc w:val="left"/>
        <w:outlineLvl w:val="1"/>
      </w:pPr>
      <w:bookmarkStart w:id="1" w:name="heading_0"/>
      <w:r>
        <w:rPr>
          <w:rFonts w:ascii="Arial" w:hAnsi="Arial" w:eastAsia="等线" w:cs="Arial"/>
          <w:b/>
          <w:sz w:val="32"/>
        </w:rPr>
        <w:t>一、征询方案核心内容</w:t>
      </w:r>
      <w:bookmarkEnd w:id="1"/>
    </w:p>
    <w:p>
      <w:pPr>
        <w:spacing w:before="300" w:after="120" w:line="288" w:lineRule="auto"/>
        <w:ind w:left="0"/>
        <w:jc w:val="left"/>
        <w:outlineLvl w:val="2"/>
      </w:pPr>
      <w:bookmarkStart w:id="2" w:name="heading_1"/>
      <w:r>
        <w:rPr>
          <w:rFonts w:ascii="Arial" w:hAnsi="Arial" w:eastAsia="等线" w:cs="Arial"/>
          <w:b/>
          <w:sz w:val="30"/>
        </w:rPr>
        <w:t>（一）项目需求理解与分析（核心重点）</w:t>
      </w:r>
      <w:bookmarkEnd w:id="2"/>
    </w:p>
    <w:p>
      <w:pPr>
        <w:spacing w:before="120" w:after="120" w:line="288" w:lineRule="auto"/>
        <w:ind w:left="0"/>
        <w:jc w:val="left"/>
      </w:pPr>
      <w:r>
        <w:rPr>
          <w:rFonts w:ascii="Arial" w:hAnsi="Arial" w:eastAsia="等线" w:cs="Arial"/>
          <w:sz w:val="22"/>
        </w:rPr>
        <w:t>围绕项目目标及现存问题，从多维度明确需求，具体重点如下：</w:t>
      </w:r>
    </w:p>
    <w:p>
      <w:pPr>
        <w:numPr>
          <w:ilvl w:val="0"/>
          <w:numId w:val="2"/>
        </w:numPr>
        <w:spacing w:before="120" w:after="120" w:line="288" w:lineRule="auto"/>
        <w:ind w:left="0"/>
        <w:jc w:val="left"/>
      </w:pPr>
      <w:r>
        <w:rPr>
          <w:rFonts w:ascii="Arial" w:hAnsi="Arial" w:eastAsia="等线" w:cs="Arial"/>
          <w:b/>
          <w:sz w:val="22"/>
        </w:rPr>
        <w:t>业务需求</w:t>
      </w:r>
      <w:r>
        <w:rPr>
          <w:rFonts w:ascii="Arial" w:hAnsi="Arial" w:eastAsia="等线" w:cs="Arial"/>
          <w:sz w:val="22"/>
        </w:rPr>
        <w:t>：结合行业特点、职能定位、服务需求及改进方向，明确业务内容、流程；梳理各类用户角色、数量（附测算依据）、应用场景及功能需求。</w:t>
      </w:r>
    </w:p>
    <w:p>
      <w:pPr>
        <w:numPr>
          <w:ilvl w:val="0"/>
          <w:numId w:val="3"/>
        </w:numPr>
        <w:spacing w:before="120" w:after="120" w:line="288" w:lineRule="auto"/>
        <w:ind w:left="0"/>
        <w:jc w:val="left"/>
      </w:pPr>
      <w:r>
        <w:rPr>
          <w:rFonts w:ascii="Arial" w:hAnsi="Arial" w:eastAsia="等线" w:cs="Arial"/>
          <w:b/>
          <w:sz w:val="22"/>
        </w:rPr>
        <w:t>基础设施需求</w:t>
      </w:r>
      <w:r>
        <w:rPr>
          <w:rFonts w:ascii="Arial" w:hAnsi="Arial" w:eastAsia="等线" w:cs="Arial"/>
          <w:sz w:val="22"/>
        </w:rPr>
        <w:t>：规范申请使用政务云、政务网等公共资源（明确资源数量、测算依据）；补充其他基础设施需求，列明资源参数、部署方式及测算依据。</w:t>
      </w:r>
    </w:p>
    <w:p>
      <w:pPr>
        <w:numPr>
          <w:ilvl w:val="0"/>
          <w:numId w:val="4"/>
        </w:numPr>
        <w:spacing w:before="120" w:after="120" w:line="288" w:lineRule="auto"/>
        <w:ind w:left="0"/>
        <w:jc w:val="left"/>
      </w:pPr>
      <w:r>
        <w:rPr>
          <w:rFonts w:ascii="Arial" w:hAnsi="Arial" w:eastAsia="等线" w:cs="Arial"/>
          <w:b/>
          <w:sz w:val="22"/>
        </w:rPr>
        <w:t>功能性需求</w:t>
      </w:r>
      <w:r>
        <w:rPr>
          <w:rFonts w:ascii="Arial" w:hAnsi="Arial" w:eastAsia="等线" w:cs="Arial"/>
          <w:sz w:val="22"/>
        </w:rPr>
        <w:t>：明确核心功能构成、边界及具体要求；列明与外部系统的交互接口，说明接口作用、流程及技术实现方式。</w:t>
      </w:r>
    </w:p>
    <w:p>
      <w:pPr>
        <w:numPr>
          <w:ilvl w:val="0"/>
          <w:numId w:val="5"/>
        </w:numPr>
        <w:spacing w:before="120" w:after="120" w:line="288" w:lineRule="auto"/>
        <w:ind w:left="0"/>
        <w:jc w:val="left"/>
      </w:pPr>
      <w:r>
        <w:rPr>
          <w:rFonts w:ascii="Arial" w:hAnsi="Arial" w:eastAsia="等线" w:cs="Arial"/>
          <w:b/>
          <w:sz w:val="22"/>
        </w:rPr>
        <w:t>非功能性需求</w:t>
      </w:r>
      <w:r>
        <w:rPr>
          <w:rFonts w:ascii="Arial" w:hAnsi="Arial" w:eastAsia="等线" w:cs="Arial"/>
          <w:sz w:val="22"/>
        </w:rPr>
        <w:t>：明确系统性能、可维护性、可靠性、易用性等要求；量化系统处理、存储、传输能力指标；明确安全软硬件产品需求。</w:t>
      </w:r>
    </w:p>
    <w:p>
      <w:pPr>
        <w:spacing w:before="300" w:after="120" w:line="288" w:lineRule="auto"/>
        <w:ind w:left="0"/>
        <w:jc w:val="left"/>
        <w:outlineLvl w:val="2"/>
      </w:pPr>
      <w:bookmarkStart w:id="3" w:name="heading_2"/>
      <w:r>
        <w:rPr>
          <w:rFonts w:ascii="Arial" w:hAnsi="Arial" w:eastAsia="等线" w:cs="Arial"/>
          <w:b/>
          <w:sz w:val="30"/>
        </w:rPr>
        <w:t>（二）总体设计方案（核心重点）</w:t>
      </w:r>
      <w:bookmarkEnd w:id="3"/>
    </w:p>
    <w:p>
      <w:pPr>
        <w:numPr>
          <w:ilvl w:val="0"/>
          <w:numId w:val="6"/>
        </w:numPr>
        <w:spacing w:before="120" w:after="120" w:line="288" w:lineRule="auto"/>
        <w:ind w:left="0"/>
        <w:jc w:val="left"/>
      </w:pPr>
      <w:r>
        <w:rPr>
          <w:rFonts w:ascii="Arial" w:hAnsi="Arial" w:eastAsia="等线" w:cs="Arial"/>
          <w:b/>
          <w:sz w:val="22"/>
        </w:rPr>
        <w:t>系统架构设计</w:t>
      </w:r>
      <w:r>
        <w:rPr>
          <w:rFonts w:ascii="Arial" w:hAnsi="Arial" w:eastAsia="等线" w:cs="Arial"/>
          <w:sz w:val="22"/>
        </w:rPr>
        <w:t>：遵循省数字政府及政务信息化规划，通过图文结合，明确总体、业务、应用、数据、网络、安全六大架构，标注项目定位、已有与新增内容及数据流转路径。</w:t>
      </w:r>
    </w:p>
    <w:p>
      <w:pPr>
        <w:numPr>
          <w:ilvl w:val="0"/>
          <w:numId w:val="7"/>
        </w:numPr>
        <w:spacing w:before="120" w:after="120" w:line="288" w:lineRule="auto"/>
        <w:ind w:left="0"/>
        <w:jc w:val="left"/>
      </w:pPr>
      <w:r>
        <w:rPr>
          <w:rFonts w:ascii="Arial" w:hAnsi="Arial" w:eastAsia="等线" w:cs="Arial"/>
          <w:b/>
          <w:sz w:val="22"/>
        </w:rPr>
        <w:t>业务协同</w:t>
      </w:r>
      <w:r>
        <w:rPr>
          <w:rFonts w:ascii="Arial" w:hAnsi="Arial" w:eastAsia="等线" w:cs="Arial"/>
          <w:sz w:val="22"/>
        </w:rPr>
        <w:t>：列出关联的已建、在建政务信息系统清单，明确与本单位及外单位系统的协同内容及实现方式。</w:t>
      </w:r>
    </w:p>
    <w:p>
      <w:pPr>
        <w:spacing w:before="300" w:after="120" w:line="288" w:lineRule="auto"/>
        <w:ind w:left="0"/>
        <w:jc w:val="left"/>
        <w:outlineLvl w:val="2"/>
      </w:pPr>
      <w:bookmarkStart w:id="4" w:name="heading_3"/>
      <w:r>
        <w:rPr>
          <w:rFonts w:ascii="Arial" w:hAnsi="Arial" w:eastAsia="等线" w:cs="Arial"/>
          <w:b/>
          <w:sz w:val="30"/>
        </w:rPr>
        <w:t>（三）服务内容（核心重点）</w:t>
      </w:r>
      <w:bookmarkEnd w:id="4"/>
    </w:p>
    <w:p>
      <w:pPr>
        <w:numPr>
          <w:ilvl w:val="0"/>
          <w:numId w:val="8"/>
        </w:numPr>
        <w:spacing w:before="120" w:after="120" w:line="288" w:lineRule="auto"/>
        <w:ind w:left="0"/>
        <w:jc w:val="left"/>
      </w:pPr>
      <w:r>
        <w:rPr>
          <w:rFonts w:ascii="Arial" w:hAnsi="Arial" w:eastAsia="等线" w:cs="Arial"/>
          <w:b/>
          <w:sz w:val="22"/>
        </w:rPr>
        <w:t>基础设施服务</w:t>
      </w:r>
      <w:r>
        <w:rPr>
          <w:rFonts w:ascii="Arial" w:hAnsi="Arial" w:eastAsia="等线" w:cs="Arial"/>
          <w:sz w:val="22"/>
        </w:rPr>
        <w:t>：明确公共基础设施（政务云、政务网）的规格、数量、部署方式，列出云资源明细；确需自行采购专业基础设施的，需说明依据及理由。</w:t>
      </w:r>
    </w:p>
    <w:p>
      <w:pPr>
        <w:numPr>
          <w:ilvl w:val="0"/>
          <w:numId w:val="9"/>
        </w:numPr>
        <w:spacing w:before="120" w:after="120" w:line="288" w:lineRule="auto"/>
        <w:ind w:left="0"/>
        <w:jc w:val="left"/>
      </w:pPr>
      <w:r>
        <w:rPr>
          <w:rFonts w:ascii="Arial" w:hAnsi="Arial" w:eastAsia="等线" w:cs="Arial"/>
          <w:b/>
          <w:sz w:val="22"/>
        </w:rPr>
        <w:t>软件服务</w:t>
      </w:r>
      <w:r>
        <w:rPr>
          <w:rFonts w:ascii="Arial" w:hAnsi="Arial" w:eastAsia="等线" w:cs="Arial"/>
          <w:sz w:val="22"/>
        </w:rPr>
        <w:t>：明确软件服务类型（购买服务、成品租赁），说明功能、服务内容、目标及成效，确保与现状、需求、预算对应。</w:t>
      </w:r>
    </w:p>
    <w:p>
      <w:pPr>
        <w:numPr>
          <w:ilvl w:val="0"/>
          <w:numId w:val="10"/>
        </w:numPr>
        <w:spacing w:before="120" w:after="120" w:line="288" w:lineRule="auto"/>
        <w:ind w:left="0"/>
        <w:jc w:val="left"/>
      </w:pPr>
      <w:r>
        <w:rPr>
          <w:rFonts w:ascii="Arial" w:hAnsi="Arial" w:eastAsia="等线" w:cs="Arial"/>
          <w:b/>
          <w:sz w:val="22"/>
        </w:rPr>
        <w:t>运行维护服务</w:t>
      </w:r>
      <w:r>
        <w:rPr>
          <w:rFonts w:ascii="Arial" w:hAnsi="Arial" w:eastAsia="等线" w:cs="Arial"/>
          <w:sz w:val="22"/>
        </w:rPr>
        <w:t>：明确运维人员数量及专业等级、量化服务指标；列明运维设备/系统清单（附佐证材料），明确故障响应时限及考核标准。</w:t>
      </w:r>
    </w:p>
    <w:p>
      <w:pPr>
        <w:numPr>
          <w:ilvl w:val="0"/>
          <w:numId w:val="11"/>
        </w:numPr>
        <w:spacing w:before="120" w:after="120" w:line="288" w:lineRule="auto"/>
        <w:ind w:left="0"/>
        <w:jc w:val="left"/>
      </w:pPr>
      <w:r>
        <w:rPr>
          <w:rFonts w:ascii="Arial" w:hAnsi="Arial" w:eastAsia="等线" w:cs="Arial"/>
          <w:b/>
          <w:sz w:val="22"/>
        </w:rPr>
        <w:t>其他服务</w:t>
      </w:r>
      <w:r>
        <w:rPr>
          <w:rFonts w:ascii="Arial" w:hAnsi="Arial" w:eastAsia="等线" w:cs="Arial"/>
          <w:sz w:val="22"/>
        </w:rPr>
        <w:t>：按需明确业务管理、数据处理、网络安全运营、设计咨询、监理、等保测评、商密评估、验收测评等服务的核心内容、目标及要求（贴合项目实际，不冗余）。</w:t>
      </w:r>
    </w:p>
    <w:p>
      <w:pPr>
        <w:pStyle w:val="3"/>
        <w:numPr>
          <w:ilvl w:val="-1"/>
          <w:numId w:val="0"/>
        </w:numPr>
        <w:ind w:left="420" w:firstLine="0"/>
        <w:rPr>
          <w:rFonts w:hint="eastAsia"/>
          <w:highlight w:val="none"/>
          <w:lang w:val="en-US" w:eastAsia="zh-CN"/>
        </w:rPr>
      </w:pPr>
      <w:r>
        <w:rPr>
          <w:rFonts w:hint="eastAsia" w:eastAsia="黑体" w:cs="Arial"/>
          <w:b/>
          <w:snapToGrid w:val="0"/>
          <w:color w:val="000000"/>
          <w:kern w:val="0"/>
          <w:sz w:val="24"/>
          <w:szCs w:val="24"/>
          <w:highlight w:val="none"/>
          <w:lang w:val="en-US" w:eastAsia="zh-CN" w:bidi="ar-SA"/>
        </w:rPr>
        <w:t>（四）</w:t>
      </w:r>
      <w:r>
        <w:rPr>
          <w:rFonts w:hint="eastAsia" w:ascii="Arial" w:hAnsi="Arial" w:eastAsia="黑体" w:cs="Arial"/>
          <w:b/>
          <w:snapToGrid w:val="0"/>
          <w:color w:val="000000"/>
          <w:kern w:val="0"/>
          <w:sz w:val="24"/>
          <w:szCs w:val="24"/>
          <w:highlight w:val="none"/>
          <w:lang w:val="en-US" w:eastAsia="zh-CN" w:bidi="ar-SA"/>
        </w:rPr>
        <w:t>附表</w:t>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附表一</w:t>
      </w:r>
    </w:p>
    <w:p>
      <w:pPr>
        <w:widowControl/>
        <w:snapToGrid/>
        <w:spacing w:after="0" w:afterLines="0" w:line="440" w:lineRule="exact"/>
        <w:jc w:val="center"/>
        <w:rPr>
          <w:rFonts w:hint="eastAsia" w:ascii="方正小标宋_GBK" w:hAnsi="方正小标宋_GBK" w:eastAsia="方正小标宋_GBK" w:cs="方正小标宋_GBK"/>
          <w:b w:val="0"/>
          <w:bCs w:val="0"/>
          <w:color w:val="auto"/>
          <w:kern w:val="0"/>
          <w:sz w:val="44"/>
          <w:szCs w:val="44"/>
          <w:highlight w:val="none"/>
        </w:rPr>
      </w:pPr>
      <w:bookmarkStart w:id="5" w:name="OLE_LINK15"/>
      <w:r>
        <w:rPr>
          <w:rFonts w:hint="eastAsia" w:ascii="方正小标宋_GBK" w:hAnsi="方正小标宋_GBK" w:eastAsia="方正小标宋_GBK" w:cs="方正小标宋_GBK"/>
          <w:b w:val="0"/>
          <w:bCs w:val="0"/>
          <w:color w:val="auto"/>
          <w:kern w:val="0"/>
          <w:sz w:val="44"/>
          <w:szCs w:val="44"/>
          <w:highlight w:val="none"/>
        </w:rPr>
        <w:t>项目预算总表</w:t>
      </w:r>
      <w:bookmarkEnd w:id="5"/>
    </w:p>
    <w:tbl>
      <w:tblPr>
        <w:tblStyle w:val="9"/>
        <w:tblW w:w="9060" w:type="dxa"/>
        <w:jc w:val="center"/>
        <w:tblLayout w:type="fixed"/>
        <w:tblCellMar>
          <w:top w:w="0" w:type="dxa"/>
          <w:left w:w="28" w:type="dxa"/>
          <w:bottom w:w="0" w:type="dxa"/>
          <w:right w:w="28" w:type="dxa"/>
        </w:tblCellMar>
      </w:tblPr>
      <w:tblGrid>
        <w:gridCol w:w="851"/>
        <w:gridCol w:w="2498"/>
        <w:gridCol w:w="1040"/>
        <w:gridCol w:w="1375"/>
        <w:gridCol w:w="1514"/>
        <w:gridCol w:w="702"/>
        <w:gridCol w:w="1080"/>
      </w:tblGrid>
      <w:tr>
        <w:tblPrEx>
          <w:tblCellMar>
            <w:top w:w="0" w:type="dxa"/>
            <w:left w:w="28" w:type="dxa"/>
            <w:bottom w:w="0" w:type="dxa"/>
            <w:right w:w="28" w:type="dxa"/>
          </w:tblCellMar>
        </w:tblPrEx>
        <w:trPr>
          <w:trHeight w:val="372" w:hRule="atLeast"/>
          <w:tblHeader/>
          <w:jc w:val="center"/>
        </w:trPr>
        <w:tc>
          <w:tcPr>
            <w:tcW w:w="851" w:type="dxa"/>
            <w:vMerge w:val="restart"/>
            <w:tcBorders>
              <w:top w:val="single" w:color="auto" w:sz="4" w:space="0"/>
              <w:left w:val="single" w:color="auto" w:sz="4" w:space="0"/>
              <w:bottom w:val="single" w:color="000000" w:sz="8" w:space="0"/>
              <w:right w:val="single" w:color="auto" w:sz="4" w:space="0"/>
            </w:tcBorders>
            <w:noWrap/>
            <w:vAlign w:val="center"/>
          </w:tcPr>
          <w:p>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r>
              <w:rPr>
                <w:rFonts w:ascii="Times New Roman" w:hAnsi="Times New Roman" w:eastAsia="仿宋_GB2312"/>
                <w:b/>
                <w:bCs/>
                <w:kern w:val="0"/>
                <w:sz w:val="24"/>
                <w:highlight w:val="none"/>
              </w:rPr>
              <w:t>序号</w:t>
            </w:r>
          </w:p>
        </w:tc>
        <w:tc>
          <w:tcPr>
            <w:tcW w:w="2498" w:type="dxa"/>
            <w:vMerge w:val="restart"/>
            <w:tcBorders>
              <w:top w:val="single" w:color="auto" w:sz="4" w:space="0"/>
              <w:left w:val="single" w:color="auto" w:sz="4" w:space="0"/>
              <w:bottom w:val="single" w:color="000000" w:sz="8" w:space="0"/>
              <w:right w:val="single" w:color="auto" w:sz="4" w:space="0"/>
            </w:tcBorders>
            <w:noWrap/>
            <w:vAlign w:val="center"/>
          </w:tcPr>
          <w:p>
            <w:pPr>
              <w:widowControl/>
              <w:spacing w:line="280" w:lineRule="exact"/>
              <w:jc w:val="center"/>
              <w:rPr>
                <w:rFonts w:ascii="Times New Roman" w:hAnsi="Times New Roman" w:eastAsia="仿宋_GB2312"/>
                <w:b/>
                <w:bCs/>
                <w:kern w:val="0"/>
                <w:sz w:val="24"/>
                <w:highlight w:val="none"/>
              </w:rPr>
            </w:pPr>
            <w:r>
              <w:rPr>
                <w:rFonts w:hint="eastAsia" w:ascii="Times New Roman" w:hAnsi="Times New Roman" w:eastAsia="仿宋_GB2312"/>
                <w:b/>
                <w:bCs/>
                <w:kern w:val="0"/>
                <w:sz w:val="24"/>
                <w:highlight w:val="none"/>
                <w:lang w:val="en-US" w:eastAsia="zh-CN"/>
              </w:rPr>
              <w:t>服务项</w:t>
            </w:r>
            <w:r>
              <w:rPr>
                <w:rFonts w:ascii="Times New Roman" w:hAnsi="Times New Roman" w:eastAsia="仿宋_GB2312"/>
                <w:b/>
                <w:bCs/>
                <w:kern w:val="0"/>
                <w:sz w:val="24"/>
                <w:highlight w:val="none"/>
              </w:rPr>
              <w:t>名称</w:t>
            </w:r>
          </w:p>
        </w:tc>
        <w:tc>
          <w:tcPr>
            <w:tcW w:w="4631" w:type="dxa"/>
            <w:gridSpan w:val="4"/>
            <w:tcBorders>
              <w:top w:val="single" w:color="auto" w:sz="4" w:space="0"/>
              <w:left w:val="nil"/>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项目资金来源</w:t>
            </w:r>
          </w:p>
        </w:tc>
        <w:tc>
          <w:tcPr>
            <w:tcW w:w="1080" w:type="dxa"/>
            <w:tcBorders>
              <w:top w:val="single" w:color="auto" w:sz="4" w:space="0"/>
              <w:left w:val="single" w:color="auto" w:sz="4" w:space="0"/>
              <w:bottom w:val="single" w:color="000000" w:sz="8" w:space="0"/>
              <w:right w:val="single" w:color="auto" w:sz="4" w:space="0"/>
            </w:tcBorders>
            <w:noWrap/>
            <w:vAlign w:val="center"/>
          </w:tcPr>
          <w:p>
            <w:pPr>
              <w:widowControl/>
              <w:spacing w:line="280" w:lineRule="exact"/>
              <w:jc w:val="center"/>
              <w:rPr>
                <w:rFonts w:ascii="Times New Roman" w:hAnsi="Times New Roman" w:eastAsia="仿宋_GB2312"/>
                <w:b/>
                <w:bCs/>
                <w:kern w:val="0"/>
                <w:sz w:val="24"/>
                <w:highlight w:val="none"/>
              </w:rPr>
            </w:pPr>
            <w:r>
              <w:rPr>
                <w:rFonts w:ascii="Times New Roman" w:hAnsi="Times New Roman" w:eastAsia="仿宋_GB2312"/>
                <w:b/>
                <w:bCs/>
                <w:kern w:val="0"/>
                <w:sz w:val="24"/>
                <w:highlight w:val="none"/>
              </w:rPr>
              <w:t>说明</w:t>
            </w:r>
          </w:p>
        </w:tc>
      </w:tr>
      <w:tr>
        <w:tblPrEx>
          <w:tblCellMar>
            <w:top w:w="0" w:type="dxa"/>
            <w:left w:w="28" w:type="dxa"/>
            <w:bottom w:w="0" w:type="dxa"/>
            <w:right w:w="28" w:type="dxa"/>
          </w:tblCellMar>
        </w:tblPrEx>
        <w:trPr>
          <w:trHeight w:val="90" w:hRule="atLeast"/>
          <w:tblHeader/>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b/>
                <w:bCs/>
                <w:kern w:val="0"/>
                <w:sz w:val="24"/>
                <w:highlight w:val="none"/>
              </w:rPr>
            </w:pPr>
          </w:p>
        </w:tc>
        <w:tc>
          <w:tcPr>
            <w:tcW w:w="2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b/>
                <w:bCs/>
                <w:kern w:val="0"/>
                <w:sz w:val="24"/>
                <w:highlight w:val="none"/>
              </w:rPr>
            </w:pPr>
          </w:p>
        </w:tc>
        <w:tc>
          <w:tcPr>
            <w:tcW w:w="1040"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中央资金</w:t>
            </w:r>
          </w:p>
        </w:tc>
        <w:tc>
          <w:tcPr>
            <w:tcW w:w="1375" w:type="dxa"/>
            <w:tcBorders>
              <w:top w:val="nil"/>
              <w:left w:val="nil"/>
              <w:bottom w:val="single" w:color="auto" w:sz="4" w:space="0"/>
              <w:right w:val="single" w:color="auto" w:sz="4" w:space="0"/>
            </w:tcBorders>
            <w:noWrap w:val="0"/>
            <w:vAlign w:val="center"/>
          </w:tcPr>
          <w:p>
            <w:pPr>
              <w:widowControl/>
              <w:spacing w:line="280" w:lineRule="exact"/>
              <w:jc w:val="left"/>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省财政资金</w:t>
            </w:r>
          </w:p>
        </w:tc>
        <w:tc>
          <w:tcPr>
            <w:tcW w:w="1514" w:type="dxa"/>
            <w:tcBorders>
              <w:top w:val="nil"/>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单位自筹资金</w:t>
            </w:r>
          </w:p>
        </w:tc>
        <w:tc>
          <w:tcPr>
            <w:tcW w:w="702" w:type="dxa"/>
            <w:tcBorders>
              <w:top w:val="nil"/>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合计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eastAsia="仿宋_GB2312"/>
                <w:b/>
                <w:bCs/>
                <w:kern w:val="0"/>
                <w:sz w:val="24"/>
                <w:highlight w:val="none"/>
              </w:rPr>
            </w:pPr>
          </w:p>
        </w:tc>
      </w:tr>
      <w:tr>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2498"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04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tblPrEx>
          <w:tblCellMar>
            <w:top w:w="0" w:type="dxa"/>
            <w:left w:w="28" w:type="dxa"/>
            <w:bottom w:w="0" w:type="dxa"/>
            <w:right w:w="2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2498"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040"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375"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514"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702" w:type="dxa"/>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cstheme="minorBidi"/>
                <w:kern w:val="0"/>
                <w:sz w:val="24"/>
                <w:szCs w:val="24"/>
                <w:highlight w:val="none"/>
                <w:lang w:bidi="ar"/>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trHeight w:val="90" w:hRule="atLeast"/>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hint="eastAsia" w:ascii="Times New Roman" w:hAnsi="Times New Roman" w:eastAsia="仿宋_GB2312"/>
                <w:b w:val="0"/>
                <w:bCs w:val="0"/>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2498" w:type="dxa"/>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040"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2498" w:type="dxa"/>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040"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375"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514"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702" w:type="dxa"/>
            <w:tcBorders>
              <w:top w:val="nil"/>
              <w:left w:val="nil"/>
              <w:bottom w:val="single" w:color="auto" w:sz="4" w:space="0"/>
              <w:right w:val="single" w:color="auto" w:sz="4" w:space="0"/>
            </w:tcBorders>
            <w:noWrap/>
            <w:vAlign w:val="center"/>
          </w:tcPr>
          <w:p>
            <w:pPr>
              <w:widowControl/>
              <w:spacing w:line="280" w:lineRule="exact"/>
              <w:jc w:val="both"/>
              <w:rPr>
                <w:rFonts w:hint="eastAsia" w:ascii="Times New Roman" w:hAnsi="Times New Roman" w:eastAsia="仿宋_GB2312"/>
                <w:kern w:val="0"/>
                <w:sz w:val="24"/>
                <w:highlight w:val="none"/>
                <w:lang w:val="en-US" w:eastAsia="zh-CN"/>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040"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rPr>
          <w:jc w:val="center"/>
        </w:trPr>
        <w:tc>
          <w:tcPr>
            <w:tcW w:w="851" w:type="dxa"/>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2498"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04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375"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514"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702"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080" w:type="dxa"/>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pPr>
        <w:pStyle w:val="4"/>
        <w:rPr>
          <w:highlight w:val="none"/>
        </w:rPr>
      </w:pPr>
    </w:p>
    <w:p>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填写说明：</w:t>
      </w:r>
    </w:p>
    <w:p>
      <w:pPr>
        <w:spacing w:line="4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1.各单位可根据项目实际情况据实填写，不涉及服务项可以删除。</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r>
        <w:rPr>
          <w:rFonts w:hint="default" w:ascii="Times New Roman" w:hAnsi="Times New Roman" w:eastAsia="方正仿宋_GBK" w:cs="Times New Roman"/>
          <w:color w:val="auto"/>
          <w:sz w:val="24"/>
          <w:szCs w:val="24"/>
          <w:highlight w:val="none"/>
          <w:lang w:val="en-US" w:eastAsia="zh-CN"/>
        </w:rPr>
        <w:t>2.一年内执行完的项目，无需分年度填写预算。</w:t>
      </w: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rPr>
          <w:rFonts w:hint="eastAsia" w:ascii="仿宋" w:hAnsi="仿宋" w:eastAsia="仿宋" w:cs="仿宋"/>
          <w:spacing w:val="12"/>
          <w:sz w:val="24"/>
          <w:szCs w:val="24"/>
          <w:highlight w:val="none"/>
        </w:rPr>
      </w:pPr>
    </w:p>
    <w:p>
      <w:pPr>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br w:type="page"/>
      </w:r>
    </w:p>
    <w:p>
      <w:pPr>
        <w:pStyle w:val="6"/>
        <w:keepNext w:val="0"/>
        <w:keepLines w:val="0"/>
        <w:pageBreakBefore w:val="0"/>
        <w:widowControl/>
        <w:numPr>
          <w:ilvl w:val="-1"/>
          <w:numId w:val="0"/>
        </w:numPr>
        <w:kinsoku w:val="0"/>
        <w:wordWrap/>
        <w:overflowPunct/>
        <w:topLinePunct w:val="0"/>
        <w:autoSpaceDE w:val="0"/>
        <w:autoSpaceDN w:val="0"/>
        <w:bidi w:val="0"/>
        <w:adjustRightInd w:val="0"/>
        <w:snapToGrid w:val="0"/>
        <w:spacing w:line="360" w:lineRule="auto"/>
        <w:ind w:left="0" w:leftChars="0" w:right="0" w:firstLine="0" w:firstLineChars="0"/>
        <w:textAlignment w:val="baseline"/>
        <w:rPr>
          <w:rFonts w:hint="eastAsia" w:ascii="仿宋" w:hAnsi="仿宋" w:eastAsia="仿宋" w:cs="仿宋"/>
          <w:spacing w:val="12"/>
          <w:sz w:val="24"/>
          <w:szCs w:val="24"/>
          <w:highlight w:val="none"/>
        </w:rPr>
      </w:pPr>
      <w:r>
        <w:rPr>
          <w:rFonts w:hint="eastAsia" w:cs="仿宋"/>
          <w:spacing w:val="12"/>
          <w:sz w:val="24"/>
          <w:szCs w:val="24"/>
          <w:highlight w:val="none"/>
          <w:lang w:val="en-US" w:eastAsia="zh-CN"/>
        </w:rPr>
        <w:t>附表二</w:t>
      </w:r>
    </w:p>
    <w:p>
      <w:pPr>
        <w:snapToGrid w:val="0"/>
        <w:spacing w:line="500" w:lineRule="exact"/>
        <w:jc w:val="center"/>
        <w:rPr>
          <w:rFonts w:hint="eastAsia" w:ascii="方正小标宋_GBK" w:hAnsi="方正小标宋_GBK" w:eastAsia="方正小标宋_GBK" w:cs="方正小标宋_GBK"/>
          <w:b w:val="0"/>
          <w:bCs w:val="0"/>
          <w:color w:val="auto"/>
          <w:kern w:val="0"/>
          <w:sz w:val="44"/>
          <w:szCs w:val="44"/>
          <w:highlight w:val="none"/>
        </w:rPr>
      </w:pPr>
      <w:r>
        <w:rPr>
          <w:rFonts w:hint="eastAsia" w:ascii="方正小标宋_GBK" w:hAnsi="方正小标宋_GBK" w:eastAsia="方正小标宋_GBK" w:cs="方正小标宋_GBK"/>
          <w:b w:val="0"/>
          <w:bCs w:val="0"/>
          <w:color w:val="auto"/>
          <w:kern w:val="0"/>
          <w:sz w:val="44"/>
          <w:szCs w:val="44"/>
          <w:highlight w:val="none"/>
        </w:rPr>
        <w:t>项目预算明细表</w:t>
      </w:r>
    </w:p>
    <w:p>
      <w:pPr>
        <w:snapToGrid w:val="0"/>
        <w:spacing w:line="280" w:lineRule="exact"/>
        <w:jc w:val="both"/>
        <w:rPr>
          <w:rFonts w:ascii="Times New Roman" w:hAnsi="Times New Roman" w:eastAsia="仿宋_GB2312"/>
          <w:b/>
          <w:bCs/>
          <w:color w:val="auto"/>
          <w:kern w:val="0"/>
          <w:sz w:val="24"/>
          <w:highlight w:val="none"/>
        </w:rPr>
      </w:pPr>
    </w:p>
    <w:p>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r>
        <w:rPr>
          <w:rFonts w:hint="eastAsia" w:ascii="Times New Roman" w:hAnsi="Times New Roman" w:eastAsia="仿宋_GB2312"/>
          <w:b w:val="0"/>
          <w:bCs w:val="0"/>
          <w:color w:val="auto"/>
          <w:kern w:val="0"/>
          <w:sz w:val="24"/>
          <w:szCs w:val="24"/>
          <w:highlight w:val="none"/>
        </w:rPr>
        <w:t>项目名称：</w:t>
      </w:r>
      <w:r>
        <w:rPr>
          <w:rFonts w:hint="eastAsia" w:ascii="Times New Roman" w:hAnsi="Times New Roman" w:eastAsia="仿宋_GB2312"/>
          <w:b w:val="0"/>
          <w:bCs w:val="0"/>
          <w:color w:val="auto"/>
          <w:kern w:val="0"/>
          <w:sz w:val="24"/>
          <w:szCs w:val="24"/>
          <w:highlight w:val="none"/>
        </w:rPr>
        <w:tab/>
      </w:r>
      <w:r>
        <w:rPr>
          <w:rFonts w:hint="eastAsia" w:ascii="Times New Roman" w:hAnsi="Times New Roman" w:eastAsia="仿宋_GB2312"/>
          <w:b w:val="0"/>
          <w:bCs w:val="0"/>
          <w:color w:val="auto"/>
          <w:kern w:val="0"/>
          <w:sz w:val="24"/>
          <w:szCs w:val="24"/>
          <w:highlight w:val="none"/>
          <w:lang w:val="en-US" w:eastAsia="zh-CN"/>
        </w:rPr>
        <w:t xml:space="preserve">                                                </w:t>
      </w:r>
      <w:r>
        <w:rPr>
          <w:rFonts w:hint="eastAsia" w:ascii="Times New Roman" w:hAnsi="Times New Roman" w:eastAsia="仿宋_GB2312"/>
          <w:b w:val="0"/>
          <w:bCs w:val="0"/>
          <w:color w:val="auto"/>
          <w:kern w:val="0"/>
          <w:sz w:val="24"/>
          <w:szCs w:val="24"/>
          <w:highlight w:val="none"/>
        </w:rPr>
        <w:t>单位：万元</w:t>
      </w:r>
    </w:p>
    <w:tbl>
      <w:tblPr>
        <w:tblStyle w:val="9"/>
        <w:tblW w:w="4998" w:type="pct"/>
        <w:tblInd w:w="0" w:type="dxa"/>
        <w:tblLayout w:type="autofit"/>
        <w:tblCellMar>
          <w:top w:w="0" w:type="dxa"/>
          <w:left w:w="28" w:type="dxa"/>
          <w:bottom w:w="0" w:type="dxa"/>
          <w:right w:w="28" w:type="dxa"/>
        </w:tblCellMar>
      </w:tblPr>
      <w:tblGrid>
        <w:gridCol w:w="776"/>
        <w:gridCol w:w="2936"/>
        <w:gridCol w:w="2077"/>
        <w:gridCol w:w="647"/>
        <w:gridCol w:w="566"/>
        <w:gridCol w:w="334"/>
        <w:gridCol w:w="1053"/>
      </w:tblGrid>
      <w:tr>
        <w:tblPrEx>
          <w:tblCellMar>
            <w:top w:w="0" w:type="dxa"/>
            <w:left w:w="28" w:type="dxa"/>
            <w:bottom w:w="0" w:type="dxa"/>
            <w:right w:w="28" w:type="dxa"/>
          </w:tblCellMar>
        </w:tblPrEx>
        <w:trPr>
          <w:trHeight w:val="399" w:hRule="atLeast"/>
          <w:tblHeader/>
        </w:trPr>
        <w:tc>
          <w:tcPr>
            <w:tcW w:w="413"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序号</w:t>
            </w:r>
          </w:p>
        </w:tc>
        <w:tc>
          <w:tcPr>
            <w:tcW w:w="1141"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服务项名称</w:t>
            </w:r>
          </w:p>
        </w:tc>
        <w:tc>
          <w:tcPr>
            <w:tcW w:w="1369"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服务内容</w:t>
            </w:r>
          </w:p>
        </w:tc>
        <w:tc>
          <w:tcPr>
            <w:tcW w:w="517"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计价单位</w:t>
            </w:r>
          </w:p>
        </w:tc>
        <w:tc>
          <w:tcPr>
            <w:tcW w:w="469"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b/>
                <w:bCs/>
                <w:kern w:val="0"/>
                <w:sz w:val="24"/>
                <w:highlight w:val="none"/>
                <w:lang w:eastAsia="zh-CN"/>
              </w:rPr>
            </w:pPr>
            <w:r>
              <w:rPr>
                <w:rFonts w:hint="eastAsia" w:ascii="Times New Roman" w:hAnsi="Times New Roman" w:eastAsia="仿宋_GB2312"/>
                <w:b/>
                <w:bCs/>
                <w:kern w:val="0"/>
                <w:sz w:val="24"/>
                <w:highlight w:val="none"/>
                <w:lang w:val="en-US" w:eastAsia="zh-CN"/>
              </w:rPr>
              <w:t>数量</w:t>
            </w:r>
          </w:p>
        </w:tc>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总价</w:t>
            </w:r>
          </w:p>
        </w:tc>
        <w:tc>
          <w:tcPr>
            <w:tcW w:w="758"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Times New Roman" w:hAnsi="Times New Roman" w:eastAsia="仿宋_GB2312"/>
                <w:b/>
                <w:bCs/>
                <w:kern w:val="0"/>
                <w:sz w:val="24"/>
                <w:highlight w:val="none"/>
                <w:lang w:val="en-US" w:eastAsia="zh-CN"/>
              </w:rPr>
            </w:pPr>
            <w:r>
              <w:rPr>
                <w:rFonts w:hint="eastAsia" w:ascii="Times New Roman" w:hAnsi="Times New Roman" w:eastAsia="仿宋_GB2312"/>
                <w:b/>
                <w:bCs/>
                <w:kern w:val="0"/>
                <w:sz w:val="24"/>
                <w:highlight w:val="none"/>
                <w:lang w:val="en-US" w:eastAsia="zh-CN"/>
              </w:rPr>
              <w:t>说明</w:t>
            </w:r>
          </w:p>
        </w:tc>
      </w:tr>
      <w:tr>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1141" w:type="pct"/>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总计：</w:t>
            </w:r>
          </w:p>
        </w:tc>
        <w:tc>
          <w:tcPr>
            <w:tcW w:w="13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517"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4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c>
          <w:tcPr>
            <w:tcW w:w="330"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　</w:t>
            </w:r>
          </w:p>
        </w:tc>
      </w:tr>
      <w:tr>
        <w:tblPrEx>
          <w:tblCellMar>
            <w:top w:w="0" w:type="dxa"/>
            <w:left w:w="28" w:type="dxa"/>
            <w:bottom w:w="0" w:type="dxa"/>
            <w:right w:w="28" w:type="dxa"/>
          </w:tblCellMar>
        </w:tblPrEx>
        <w:tc>
          <w:tcPr>
            <w:tcW w:w="413" w:type="pct"/>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1141" w:type="pct"/>
            <w:tcBorders>
              <w:top w:val="single" w:color="auto" w:sz="4" w:space="0"/>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b w:val="0"/>
                <w:bCs w:val="0"/>
                <w:kern w:val="0"/>
                <w:sz w:val="24"/>
                <w:highlight w:val="none"/>
              </w:rPr>
            </w:pPr>
          </w:p>
        </w:tc>
        <w:tc>
          <w:tcPr>
            <w:tcW w:w="13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517"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469"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330"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c>
          <w:tcPr>
            <w:tcW w:w="758" w:type="pct"/>
            <w:tcBorders>
              <w:top w:val="single" w:color="auto" w:sz="4" w:space="0"/>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一</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cstheme="minorBidi"/>
                <w:kern w:val="0"/>
                <w:sz w:val="24"/>
                <w:szCs w:val="24"/>
                <w:highlight w:val="none"/>
                <w:lang w:bidi="ar"/>
              </w:rPr>
              <w:t>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1</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bidi="ar"/>
              </w:rPr>
              <w:t>公共基础设施服务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1.1</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政务云服务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1.2</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政务网服务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1.3</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cstheme="minorBidi"/>
                <w:kern w:val="0"/>
                <w:sz w:val="24"/>
                <w:szCs w:val="24"/>
                <w:highlight w:val="none"/>
                <w:lang w:val="en-US" w:eastAsia="zh-CN" w:bidi="ar"/>
              </w:rPr>
            </w:pPr>
            <w:r>
              <w:rPr>
                <w:rFonts w:hint="eastAsia" w:ascii="Times New Roman" w:hAnsi="Times New Roman" w:eastAsia="仿宋_GB2312" w:cstheme="minorBidi"/>
                <w:kern w:val="0"/>
                <w:sz w:val="24"/>
                <w:szCs w:val="24"/>
                <w:highlight w:val="none"/>
                <w:lang w:val="en-US" w:eastAsia="zh-CN" w:bidi="ar"/>
              </w:rPr>
              <w:t>其他基础设施服务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2</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kern w:val="0"/>
                <w:sz w:val="24"/>
                <w:highlight w:val="none"/>
                <w:lang w:val="en-US" w:eastAsia="zh-CN"/>
              </w:rPr>
            </w:pPr>
            <w:r>
              <w:rPr>
                <w:rFonts w:hint="eastAsia" w:ascii="Times New Roman" w:hAnsi="Times New Roman" w:eastAsia="仿宋_GB2312" w:cstheme="minorBidi"/>
                <w:kern w:val="0"/>
                <w:sz w:val="24"/>
                <w:szCs w:val="24"/>
                <w:highlight w:val="none"/>
                <w:lang w:bidi="ar"/>
              </w:rPr>
              <w:t>专业基础设施服务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b w:val="0"/>
                <w:bCs w:val="0"/>
                <w:kern w:val="0"/>
                <w:sz w:val="24"/>
                <w:highlight w:val="none"/>
              </w:rPr>
            </w:pPr>
            <w:r>
              <w:rPr>
                <w:rFonts w:ascii="Times New Roman" w:hAnsi="Times New Roman" w:eastAsia="仿宋_GB2312"/>
                <w:b w:val="0"/>
                <w:bCs w:val="0"/>
                <w:kern w:val="0"/>
                <w:sz w:val="24"/>
                <w:highlight w:val="none"/>
              </w:rPr>
              <w:t>（</w:t>
            </w:r>
            <w:r>
              <w:rPr>
                <w:rFonts w:hint="eastAsia" w:ascii="Times New Roman" w:hAnsi="Times New Roman" w:eastAsia="仿宋_GB2312"/>
                <w:b w:val="0"/>
                <w:bCs w:val="0"/>
                <w:kern w:val="0"/>
                <w:sz w:val="24"/>
                <w:highlight w:val="none"/>
                <w:lang w:val="en-US" w:eastAsia="zh-CN"/>
              </w:rPr>
              <w:t>二</w:t>
            </w:r>
            <w:r>
              <w:rPr>
                <w:rFonts w:ascii="Times New Roman" w:hAnsi="Times New Roman" w:eastAsia="仿宋_GB2312"/>
                <w:b w:val="0"/>
                <w:bCs w:val="0"/>
                <w:kern w:val="0"/>
                <w:sz w:val="24"/>
                <w:highlight w:val="none"/>
              </w:rPr>
              <w:t>）</w:t>
            </w: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hint="default" w:ascii="Times New Roman" w:hAnsi="Times New Roman" w:eastAsia="仿宋_GB2312"/>
                <w:b w:val="0"/>
                <w:bCs w:val="0"/>
                <w:kern w:val="0"/>
                <w:sz w:val="24"/>
                <w:highlight w:val="none"/>
                <w:lang w:val="en-US" w:eastAsia="zh-CN"/>
              </w:rPr>
            </w:pPr>
            <w:r>
              <w:rPr>
                <w:rFonts w:hint="eastAsia" w:ascii="Times New Roman" w:hAnsi="Times New Roman" w:eastAsia="仿宋_GB2312"/>
                <w:b w:val="0"/>
                <w:bCs w:val="0"/>
                <w:kern w:val="0"/>
                <w:sz w:val="24"/>
                <w:highlight w:val="none"/>
                <w:lang w:val="en-US" w:eastAsia="zh-CN"/>
              </w:rPr>
              <w:t>软件服务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hint="eastAsia"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1</w:t>
            </w:r>
          </w:p>
        </w:tc>
        <w:tc>
          <w:tcPr>
            <w:tcW w:w="1141" w:type="pct"/>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lang w:val="en-US" w:eastAsia="zh-CN"/>
              </w:rPr>
              <w:t>定制软件租赁服务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hint="eastAsia" w:ascii="Times New Roman" w:hAnsi="Times New Roman" w:eastAsia="仿宋_GB2312"/>
                <w:kern w:val="0"/>
                <w:sz w:val="24"/>
                <w:highlight w:val="none"/>
                <w:lang w:val="en-US" w:eastAsia="zh-CN"/>
              </w:rPr>
              <w:t>2</w:t>
            </w:r>
            <w:r>
              <w:rPr>
                <w:rFonts w:ascii="Times New Roman" w:hAnsi="Times New Roman" w:eastAsia="仿宋_GB2312"/>
                <w:kern w:val="0"/>
                <w:sz w:val="24"/>
                <w:highlight w:val="none"/>
              </w:rPr>
              <w:t>　</w:t>
            </w:r>
          </w:p>
        </w:tc>
        <w:tc>
          <w:tcPr>
            <w:tcW w:w="1141" w:type="pct"/>
            <w:tcBorders>
              <w:top w:val="nil"/>
              <w:left w:val="nil"/>
              <w:bottom w:val="single" w:color="auto" w:sz="4" w:space="0"/>
              <w:right w:val="single" w:color="auto" w:sz="4" w:space="0"/>
            </w:tcBorders>
            <w:noWrap/>
            <w:vAlign w:val="center"/>
          </w:tcPr>
          <w:p>
            <w:pPr>
              <w:widowControl/>
              <w:spacing w:line="280" w:lineRule="exact"/>
              <w:jc w:val="both"/>
              <w:rPr>
                <w:rFonts w:hint="default" w:ascii="Times New Roman" w:hAnsi="Times New Roman" w:eastAsia="仿宋_GB2312"/>
                <w:kern w:val="0"/>
                <w:sz w:val="24"/>
                <w:highlight w:val="none"/>
                <w:lang w:val="en-US" w:eastAsia="zh-CN"/>
              </w:rPr>
            </w:pPr>
            <w:r>
              <w:rPr>
                <w:rFonts w:hint="eastAsia" w:ascii="Times New Roman" w:hAnsi="Times New Roman" w:eastAsia="仿宋_GB2312"/>
                <w:kern w:val="0"/>
                <w:sz w:val="24"/>
                <w:highlight w:val="none"/>
              </w:rPr>
              <w:t>成品软件租赁服务（许可）</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pPr>
              <w:widowControl/>
              <w:spacing w:line="280" w:lineRule="exact"/>
              <w:jc w:val="right"/>
              <w:rPr>
                <w:rFonts w:ascii="Times New Roman" w:hAnsi="Times New Roman" w:eastAsia="仿宋_GB2312"/>
                <w:kern w:val="0"/>
                <w:sz w:val="24"/>
                <w:highlight w:val="none"/>
              </w:rPr>
            </w:pPr>
            <w:r>
              <w:rPr>
                <w:rFonts w:ascii="Times New Roman" w:hAnsi="Times New Roman" w:eastAsia="仿宋_GB2312"/>
                <w:kern w:val="0"/>
                <w:sz w:val="24"/>
                <w:highlight w:val="none"/>
              </w:rPr>
              <w:t>小计：</w:t>
            </w: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r>
        <w:tblPrEx>
          <w:tblCellMar>
            <w:top w:w="0" w:type="dxa"/>
            <w:left w:w="28" w:type="dxa"/>
            <w:bottom w:w="0" w:type="dxa"/>
            <w:right w:w="28" w:type="dxa"/>
          </w:tblCellMar>
        </w:tblPrEx>
        <w:tc>
          <w:tcPr>
            <w:tcW w:w="413" w:type="pct"/>
            <w:tcBorders>
              <w:top w:val="nil"/>
              <w:left w:val="single" w:color="auto" w:sz="4" w:space="0"/>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1141"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p>
        </w:tc>
        <w:tc>
          <w:tcPr>
            <w:tcW w:w="13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517"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469"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c>
          <w:tcPr>
            <w:tcW w:w="330" w:type="pct"/>
            <w:tcBorders>
              <w:top w:val="nil"/>
              <w:left w:val="nil"/>
              <w:bottom w:val="single" w:color="auto" w:sz="4" w:space="0"/>
              <w:right w:val="single" w:color="auto" w:sz="4" w:space="0"/>
            </w:tcBorders>
            <w:noWrap/>
            <w:vAlign w:val="center"/>
          </w:tcPr>
          <w:p>
            <w:pPr>
              <w:widowControl/>
              <w:spacing w:line="280" w:lineRule="exact"/>
              <w:jc w:val="center"/>
              <w:rPr>
                <w:rFonts w:ascii="Times New Roman" w:hAnsi="Times New Roman" w:eastAsia="仿宋_GB2312"/>
                <w:kern w:val="0"/>
                <w:sz w:val="24"/>
                <w:highlight w:val="none"/>
              </w:rPr>
            </w:pPr>
          </w:p>
        </w:tc>
        <w:tc>
          <w:tcPr>
            <w:tcW w:w="758" w:type="pct"/>
            <w:tcBorders>
              <w:top w:val="nil"/>
              <w:left w:val="nil"/>
              <w:bottom w:val="single" w:color="auto" w:sz="4" w:space="0"/>
              <w:right w:val="single" w:color="auto" w:sz="4" w:space="0"/>
            </w:tcBorders>
            <w:noWrap/>
            <w:vAlign w:val="center"/>
          </w:tcPr>
          <w:p>
            <w:pPr>
              <w:widowControl/>
              <w:spacing w:line="280" w:lineRule="exact"/>
              <w:jc w:val="left"/>
              <w:rPr>
                <w:rFonts w:ascii="Times New Roman" w:hAnsi="Times New Roman" w:eastAsia="仿宋_GB2312"/>
                <w:kern w:val="0"/>
                <w:sz w:val="24"/>
                <w:highlight w:val="none"/>
              </w:rPr>
            </w:pPr>
            <w:r>
              <w:rPr>
                <w:rFonts w:ascii="Times New Roman" w:hAnsi="Times New Roman" w:eastAsia="仿宋_GB2312"/>
                <w:kern w:val="0"/>
                <w:sz w:val="24"/>
                <w:highlight w:val="none"/>
              </w:rPr>
              <w:t>　</w:t>
            </w:r>
          </w:p>
        </w:tc>
      </w:tr>
    </w:tbl>
    <w:p>
      <w:pPr>
        <w:snapToGrid w:val="0"/>
        <w:spacing w:line="440" w:lineRule="exact"/>
        <w:ind w:firstLine="0" w:firstLineChars="0"/>
        <w:rPr>
          <w:rFonts w:hint="eastAsia" w:ascii="Times New Roman" w:hAnsi="Times New Roman" w:eastAsia="仿宋_GB2312"/>
          <w:b w:val="0"/>
          <w:bCs w:val="0"/>
          <w:color w:val="auto"/>
          <w:kern w:val="0"/>
          <w:sz w:val="24"/>
          <w:szCs w:val="24"/>
          <w:highlight w:val="none"/>
        </w:rPr>
      </w:pPr>
    </w:p>
    <w:p>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填写说明：</w:t>
      </w:r>
    </w:p>
    <w:p>
      <w:pPr>
        <w:snapToGrid w:val="0"/>
        <w:spacing w:line="440" w:lineRule="exact"/>
        <w:ind w:firstLine="0" w:firstLineChars="0"/>
        <w:rPr>
          <w:rFonts w:hint="eastAsia" w:ascii="Times New Roman" w:hAnsi="Times New Roman" w:eastAsia="方正仿宋_GBK"/>
          <w:b w:val="0"/>
          <w:bCs w:val="0"/>
          <w:color w:val="auto"/>
          <w:sz w:val="24"/>
          <w:szCs w:val="24"/>
          <w:highlight w:val="none"/>
        </w:rPr>
      </w:pPr>
      <w:r>
        <w:rPr>
          <w:rFonts w:hint="eastAsia" w:ascii="Times New Roman" w:hAnsi="Times New Roman" w:eastAsia="方正仿宋_GBK"/>
          <w:b w:val="0"/>
          <w:bCs w:val="0"/>
          <w:color w:val="auto"/>
          <w:sz w:val="24"/>
          <w:szCs w:val="24"/>
          <w:highlight w:val="none"/>
        </w:rPr>
        <w:t>1.各单位可根据项目实际情况据实填写，不涉及服务项可以删除，现有服务项涉及子项可自行增加。</w:t>
      </w:r>
    </w:p>
    <w:p>
      <w:pPr>
        <w:snapToGrid w:val="0"/>
        <w:spacing w:line="440" w:lineRule="exact"/>
        <w:rPr>
          <w:rFonts w:ascii="Times New Roman" w:hAnsi="Times New Roman"/>
          <w:color w:val="auto"/>
          <w:highlight w:val="none"/>
        </w:rPr>
      </w:pPr>
      <w:r>
        <w:rPr>
          <w:rFonts w:hint="eastAsia" w:ascii="Times New Roman" w:hAnsi="Times New Roman" w:eastAsia="方正仿宋_GBK"/>
          <w:b w:val="0"/>
          <w:bCs w:val="0"/>
          <w:color w:val="auto"/>
          <w:sz w:val="24"/>
          <w:szCs w:val="24"/>
          <w:highlight w:val="none"/>
        </w:rPr>
        <w:t>2. 成品软件租赁服务（许可）费按实际需求，参考1-3家成品软件服务商市场报价及政府协议价进行综合计算。</w:t>
      </w:r>
    </w:p>
    <w:p>
      <w:pPr>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2"/>
        <w:numPr>
          <w:ilvl w:val="0"/>
          <w:numId w:val="1"/>
        </w:numPr>
        <w:bidi w:val="0"/>
        <w:ind w:left="0" w:leftChars="0" w:firstLine="0" w:firstLineChars="0"/>
        <w:rPr>
          <w:rFonts w:hint="eastAsia"/>
          <w:b/>
          <w:sz w:val="24"/>
          <w:szCs w:val="24"/>
          <w:highlight w:val="none"/>
          <w:lang w:val="en-US" w:eastAsia="zh-CN"/>
        </w:rPr>
      </w:pPr>
      <w:bookmarkStart w:id="6" w:name="_Toc204697064"/>
      <w:r>
        <w:rPr>
          <w:rFonts w:hint="eastAsia"/>
          <w:b/>
          <w:sz w:val="24"/>
          <w:szCs w:val="24"/>
          <w:highlight w:val="none"/>
          <w:lang w:val="en-US" w:eastAsia="zh-CN"/>
        </w:rPr>
        <w:t>企业业绩</w:t>
      </w:r>
      <w:bookmarkEnd w:id="6"/>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683"/>
        <w:gridCol w:w="1217"/>
        <w:gridCol w:w="1356"/>
        <w:gridCol w:w="1906"/>
        <w:gridCol w:w="176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52" w:type="dxa"/>
            <w:noWrap w:val="0"/>
            <w:vAlign w:val="center"/>
          </w:tcPr>
          <w:p>
            <w:pPr>
              <w:tabs>
                <w:tab w:val="right" w:leader="dot" w:pos="7650"/>
                <w:tab w:val="right" w:leader="dot" w:pos="9000"/>
              </w:tabs>
              <w:spacing w:line="360" w:lineRule="auto"/>
              <w:jc w:val="center"/>
              <w:rPr>
                <w:color w:val="000000"/>
                <w:sz w:val="24"/>
                <w:highlight w:val="none"/>
              </w:rPr>
            </w:pPr>
            <w:r>
              <w:rPr>
                <w:color w:val="000000"/>
                <w:sz w:val="24"/>
                <w:highlight w:val="none"/>
              </w:rPr>
              <w:t>序号</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w:t>
            </w:r>
            <w:r>
              <w:rPr>
                <w:color w:val="000000"/>
                <w:sz w:val="24"/>
                <w:highlight w:val="none"/>
              </w:rPr>
              <w:t>名称</w:t>
            </w: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委托人</w:t>
            </w: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服务内容</w:t>
            </w: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r>
              <w:rPr>
                <w:rFonts w:hint="eastAsia"/>
                <w:color w:val="000000"/>
                <w:sz w:val="24"/>
                <w:highlight w:val="none"/>
              </w:rPr>
              <w:t>项目规模或投资</w:t>
            </w:r>
          </w:p>
        </w:tc>
        <w:tc>
          <w:tcPr>
            <w:tcW w:w="1769" w:type="dxa"/>
            <w:noWrap w:val="0"/>
            <w:vAlign w:val="center"/>
          </w:tcPr>
          <w:p>
            <w:pPr>
              <w:tabs>
                <w:tab w:val="right" w:leader="dot" w:pos="7650"/>
                <w:tab w:val="right" w:leader="dot" w:pos="9000"/>
              </w:tabs>
              <w:jc w:val="center"/>
              <w:rPr>
                <w:rFonts w:hint="eastAsia"/>
                <w:color w:val="000000"/>
                <w:sz w:val="24"/>
                <w:highlight w:val="none"/>
              </w:rPr>
            </w:pPr>
            <w:r>
              <w:rPr>
                <w:rFonts w:hint="eastAsia"/>
                <w:color w:val="000000"/>
                <w:sz w:val="24"/>
                <w:highlight w:val="none"/>
              </w:rPr>
              <w:t>合同签订时间</w:t>
            </w:r>
          </w:p>
        </w:tc>
        <w:tc>
          <w:tcPr>
            <w:tcW w:w="939" w:type="dxa"/>
            <w:noWrap w:val="0"/>
            <w:vAlign w:val="center"/>
          </w:tcPr>
          <w:p>
            <w:pPr>
              <w:tabs>
                <w:tab w:val="right" w:leader="dot" w:pos="7650"/>
                <w:tab w:val="right" w:leader="dot" w:pos="9000"/>
              </w:tabs>
              <w:jc w:val="center"/>
              <w:rPr>
                <w:color w:val="000000"/>
                <w:sz w:val="24"/>
                <w:highlight w:val="none"/>
              </w:rPr>
            </w:pPr>
            <w:r>
              <w:rPr>
                <w:rFonts w:hint="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pPr>
              <w:tabs>
                <w:tab w:val="right" w:leader="dot" w:pos="7650"/>
                <w:tab w:val="right" w:leader="dot" w:pos="9000"/>
              </w:tabs>
              <w:jc w:val="center"/>
              <w:rPr>
                <w:color w:val="000000"/>
                <w:sz w:val="24"/>
                <w:highlight w:val="none"/>
              </w:rPr>
            </w:pPr>
            <w:r>
              <w:rPr>
                <w:color w:val="000000"/>
                <w:sz w:val="24"/>
                <w:highlight w:val="none"/>
              </w:rPr>
              <w:t>1</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pPr>
              <w:tabs>
                <w:tab w:val="right" w:leader="dot" w:pos="7650"/>
                <w:tab w:val="right" w:leader="dot" w:pos="9000"/>
              </w:tabs>
              <w:spacing w:line="360" w:lineRule="auto"/>
              <w:jc w:val="center"/>
              <w:rPr>
                <w:color w:val="000000"/>
                <w:sz w:val="24"/>
                <w:highlight w:val="none"/>
              </w:rPr>
            </w:pPr>
          </w:p>
        </w:tc>
        <w:tc>
          <w:tcPr>
            <w:tcW w:w="939" w:type="dxa"/>
            <w:noWrap w:val="0"/>
            <w:vAlign w:val="center"/>
          </w:tcPr>
          <w:p>
            <w:pPr>
              <w:tabs>
                <w:tab w:val="right" w:leader="dot" w:pos="7650"/>
                <w:tab w:val="right" w:leader="dot" w:pos="9000"/>
              </w:tabs>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pPr>
              <w:tabs>
                <w:tab w:val="right" w:leader="dot" w:pos="7650"/>
                <w:tab w:val="right" w:leader="dot" w:pos="9000"/>
              </w:tabs>
              <w:jc w:val="center"/>
              <w:rPr>
                <w:color w:val="000000"/>
                <w:sz w:val="24"/>
                <w:highlight w:val="none"/>
              </w:rPr>
            </w:pPr>
            <w:r>
              <w:rPr>
                <w:color w:val="000000"/>
                <w:sz w:val="24"/>
                <w:highlight w:val="none"/>
              </w:rPr>
              <w:t>2</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pPr>
              <w:tabs>
                <w:tab w:val="right" w:leader="dot" w:pos="7650"/>
                <w:tab w:val="right" w:leader="dot" w:pos="9000"/>
              </w:tabs>
              <w:spacing w:line="360" w:lineRule="auto"/>
              <w:jc w:val="center"/>
              <w:rPr>
                <w:color w:val="000000"/>
                <w:sz w:val="24"/>
                <w:highlight w:val="none"/>
              </w:rPr>
            </w:pPr>
          </w:p>
        </w:tc>
        <w:tc>
          <w:tcPr>
            <w:tcW w:w="939" w:type="dxa"/>
            <w:noWrap w:val="0"/>
            <w:vAlign w:val="center"/>
          </w:tcPr>
          <w:p>
            <w:pPr>
              <w:tabs>
                <w:tab w:val="right" w:leader="dot" w:pos="7650"/>
                <w:tab w:val="right" w:leader="dot" w:pos="9000"/>
              </w:tabs>
              <w:spacing w:line="360" w:lineRule="auto"/>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52" w:type="dxa"/>
            <w:noWrap w:val="0"/>
            <w:vAlign w:val="center"/>
          </w:tcPr>
          <w:p>
            <w:pPr>
              <w:tabs>
                <w:tab w:val="right" w:leader="dot" w:pos="7650"/>
                <w:tab w:val="right" w:leader="dot" w:pos="9000"/>
              </w:tabs>
              <w:jc w:val="center"/>
              <w:rPr>
                <w:color w:val="000000"/>
                <w:sz w:val="24"/>
                <w:highlight w:val="none"/>
              </w:rPr>
            </w:pPr>
            <w:r>
              <w:rPr>
                <w:rFonts w:ascii="宋体" w:hAnsi="宋体"/>
                <w:color w:val="000000"/>
                <w:sz w:val="24"/>
                <w:highlight w:val="none"/>
              </w:rPr>
              <w:t>…</w:t>
            </w:r>
          </w:p>
        </w:tc>
        <w:tc>
          <w:tcPr>
            <w:tcW w:w="1683" w:type="dxa"/>
            <w:noWrap w:val="0"/>
            <w:vAlign w:val="center"/>
          </w:tcPr>
          <w:p>
            <w:pPr>
              <w:tabs>
                <w:tab w:val="right" w:leader="dot" w:pos="7650"/>
                <w:tab w:val="right" w:leader="dot" w:pos="9000"/>
              </w:tabs>
              <w:spacing w:line="360" w:lineRule="auto"/>
              <w:jc w:val="center"/>
              <w:rPr>
                <w:color w:val="000000"/>
                <w:sz w:val="24"/>
                <w:highlight w:val="none"/>
              </w:rPr>
            </w:pPr>
          </w:p>
        </w:tc>
        <w:tc>
          <w:tcPr>
            <w:tcW w:w="1217" w:type="dxa"/>
            <w:noWrap w:val="0"/>
            <w:vAlign w:val="center"/>
          </w:tcPr>
          <w:p>
            <w:pPr>
              <w:tabs>
                <w:tab w:val="right" w:leader="dot" w:pos="7650"/>
                <w:tab w:val="right" w:leader="dot" w:pos="9000"/>
              </w:tabs>
              <w:spacing w:line="360" w:lineRule="auto"/>
              <w:jc w:val="center"/>
              <w:rPr>
                <w:color w:val="000000"/>
                <w:sz w:val="24"/>
                <w:highlight w:val="none"/>
              </w:rPr>
            </w:pPr>
          </w:p>
        </w:tc>
        <w:tc>
          <w:tcPr>
            <w:tcW w:w="1356" w:type="dxa"/>
            <w:noWrap w:val="0"/>
            <w:vAlign w:val="center"/>
          </w:tcPr>
          <w:p>
            <w:pPr>
              <w:tabs>
                <w:tab w:val="right" w:leader="dot" w:pos="7650"/>
                <w:tab w:val="right" w:leader="dot" w:pos="9000"/>
              </w:tabs>
              <w:spacing w:line="360" w:lineRule="auto"/>
              <w:jc w:val="center"/>
              <w:rPr>
                <w:color w:val="000000"/>
                <w:sz w:val="24"/>
                <w:highlight w:val="none"/>
              </w:rPr>
            </w:pPr>
          </w:p>
        </w:tc>
        <w:tc>
          <w:tcPr>
            <w:tcW w:w="1906" w:type="dxa"/>
            <w:noWrap w:val="0"/>
            <w:vAlign w:val="center"/>
          </w:tcPr>
          <w:p>
            <w:pPr>
              <w:tabs>
                <w:tab w:val="right" w:leader="dot" w:pos="7650"/>
                <w:tab w:val="right" w:leader="dot" w:pos="9000"/>
              </w:tabs>
              <w:spacing w:line="360" w:lineRule="auto"/>
              <w:jc w:val="center"/>
              <w:rPr>
                <w:color w:val="000000"/>
                <w:sz w:val="24"/>
                <w:highlight w:val="none"/>
              </w:rPr>
            </w:pPr>
          </w:p>
        </w:tc>
        <w:tc>
          <w:tcPr>
            <w:tcW w:w="1769" w:type="dxa"/>
            <w:noWrap w:val="0"/>
            <w:vAlign w:val="center"/>
          </w:tcPr>
          <w:p>
            <w:pPr>
              <w:tabs>
                <w:tab w:val="right" w:leader="dot" w:pos="7650"/>
                <w:tab w:val="right" w:leader="dot" w:pos="9000"/>
              </w:tabs>
              <w:spacing w:line="360" w:lineRule="auto"/>
              <w:jc w:val="center"/>
              <w:rPr>
                <w:color w:val="000000"/>
                <w:sz w:val="24"/>
                <w:highlight w:val="none"/>
              </w:rPr>
            </w:pPr>
          </w:p>
        </w:tc>
        <w:tc>
          <w:tcPr>
            <w:tcW w:w="939" w:type="dxa"/>
            <w:noWrap w:val="0"/>
            <w:vAlign w:val="center"/>
          </w:tcPr>
          <w:p>
            <w:pPr>
              <w:tabs>
                <w:tab w:val="right" w:leader="dot" w:pos="7650"/>
                <w:tab w:val="right" w:leader="dot" w:pos="9000"/>
              </w:tabs>
              <w:spacing w:line="360" w:lineRule="auto"/>
              <w:jc w:val="center"/>
              <w:rPr>
                <w:color w:val="000000"/>
                <w:sz w:val="24"/>
                <w:highlight w:val="none"/>
              </w:rPr>
            </w:pPr>
          </w:p>
        </w:tc>
      </w:tr>
    </w:tbl>
    <w:p>
      <w:pPr>
        <w:spacing w:before="120" w:beforeLines="50" w:line="360" w:lineRule="auto"/>
        <w:ind w:left="-210" w:leftChars="-100" w:right="-420" w:rightChars="-200"/>
        <w:jc w:val="left"/>
        <w:rPr>
          <w:rFonts w:hint="eastAsia" w:ascii="宋体" w:hAnsi="宋体"/>
          <w:color w:val="000000"/>
          <w:sz w:val="24"/>
          <w:highlight w:val="none"/>
        </w:rPr>
      </w:pPr>
      <w:r>
        <w:rPr>
          <w:rFonts w:hint="eastAsia" w:ascii="宋体" w:hAnsi="宋体"/>
          <w:color w:val="000000"/>
          <w:sz w:val="24"/>
          <w:highlight w:val="none"/>
        </w:rPr>
        <w:t>注：</w:t>
      </w:r>
      <w:bookmarkStart w:id="7" w:name="_Hlk191480748"/>
      <w:r>
        <w:rPr>
          <w:rFonts w:hint="eastAsia" w:ascii="宋体" w:hAnsi="宋体"/>
          <w:color w:val="000000"/>
          <w:sz w:val="24"/>
          <w:highlight w:val="none"/>
        </w:rPr>
        <w:t>附合同协议书扫描件</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金额页、建设内容页</w:t>
      </w:r>
      <w:r>
        <w:rPr>
          <w:rFonts w:hint="eastAsia" w:ascii="宋体" w:hAnsi="宋体" w:eastAsia="宋体"/>
          <w:color w:val="000000"/>
          <w:sz w:val="24"/>
          <w:highlight w:val="none"/>
          <w:lang w:eastAsia="zh-CN"/>
        </w:rPr>
        <w:t>）</w:t>
      </w:r>
      <w:r>
        <w:rPr>
          <w:rFonts w:hint="eastAsia" w:ascii="宋体" w:hAnsi="宋体"/>
          <w:color w:val="000000"/>
          <w:sz w:val="24"/>
          <w:highlight w:val="none"/>
        </w:rPr>
        <w:t>。</w:t>
      </w:r>
      <w:bookmarkEnd w:id="7"/>
    </w:p>
    <w:p>
      <w:pPr>
        <w:pStyle w:val="11"/>
        <w:rPr>
          <w:highlight w:val="none"/>
        </w:rPr>
      </w:pPr>
    </w:p>
    <w:sectPr>
      <w:footerReference r:id="rId5" w:type="default"/>
      <w:pgSz w:w="11906" w:h="16839"/>
      <w:pgMar w:top="1431" w:right="1785" w:bottom="1696" w:left="1785" w:header="0" w:footer="13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F80F42-8CD9-4F88-BF22-BF5AAE308E4A}"/>
  </w:font>
  <w:font w:name="黑体">
    <w:panose1 w:val="02010609060101010101"/>
    <w:charset w:val="86"/>
    <w:family w:val="auto"/>
    <w:pitch w:val="default"/>
    <w:sig w:usb0="800002BF" w:usb1="38CF7CFA" w:usb2="00000016" w:usb3="00000000" w:csb0="00040001" w:csb1="00000000"/>
    <w:embedRegular r:id="rId2" w:fontKey="{7B679E13-1B0D-49EF-999F-5DBF7CD4D7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CBC7240-43BD-49D8-8F97-E06AAEDDC18A}"/>
  </w:font>
  <w:font w:name="MS Sans Serif">
    <w:altName w:val="Arial"/>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embedRegular r:id="rId4" w:fontKey="{B5F3FA30-90DA-447D-9790-FE0DCD08270E}"/>
  </w:font>
  <w:font w:name="方正小标宋_GBK">
    <w:panose1 w:val="03000509000000000000"/>
    <w:charset w:val="86"/>
    <w:family w:val="auto"/>
    <w:pitch w:val="default"/>
    <w:sig w:usb0="00000001" w:usb1="080E0000" w:usb2="00000000" w:usb3="00000000" w:csb0="00040000" w:csb1="00000000"/>
    <w:embedRegular r:id="rId5" w:fontKey="{D3F2B86F-289E-4968-AED0-69815B19217B}"/>
  </w:font>
  <w:font w:name="仿宋_GB2312">
    <w:panose1 w:val="02010609030101010101"/>
    <w:charset w:val="86"/>
    <w:family w:val="modern"/>
    <w:pitch w:val="default"/>
    <w:sig w:usb0="00000001" w:usb1="080E0000" w:usb2="00000000" w:usb3="00000000" w:csb0="00040000" w:csb1="00000000"/>
    <w:embedRegular r:id="rId6" w:fontKey="{F9BDDBDF-11B1-47C2-BCAF-EA1FC3117101}"/>
  </w:font>
  <w:font w:name="方正仿宋_GBK">
    <w:panose1 w:val="03000509000000000000"/>
    <w:charset w:val="86"/>
    <w:family w:val="auto"/>
    <w:pitch w:val="default"/>
    <w:sig w:usb0="00000001" w:usb1="080E0000" w:usb2="00000000" w:usb3="00000000" w:csb0="00040000" w:csb1="00000000"/>
    <w:embedRegular r:id="rId7" w:fontKey="{524E0DD4-680C-4F6E-922B-2556C78E167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07"/>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decimal"/>
      <w:lvlText w:val="%1."/>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F092B84"/>
    <w:multiLevelType w:val="singleLevel"/>
    <w:tmpl w:val="CF092B84"/>
    <w:lvl w:ilvl="0" w:tentative="0">
      <w:start w:val="2"/>
      <w:numFmt w:val="decimal"/>
      <w:lvlText w:val="%1."/>
      <w:lvlJc w:val="left"/>
      <w:rPr>
        <w:color w:val="3370FF"/>
      </w:rPr>
    </w:lvl>
  </w:abstractNum>
  <w:abstractNum w:abstractNumId="4">
    <w:nsid w:val="DB831BE6"/>
    <w:multiLevelType w:val="singleLevel"/>
    <w:tmpl w:val="DB831BE6"/>
    <w:lvl w:ilvl="0" w:tentative="0">
      <w:start w:val="1"/>
      <w:numFmt w:val="chineseCounting"/>
      <w:suff w:val="nothing"/>
      <w:lvlText w:val="%1、"/>
      <w:lvlJc w:val="left"/>
      <w:pPr>
        <w:ind w:left="0" w:firstLine="420"/>
      </w:pPr>
      <w:rPr>
        <w:rFonts w:hint="eastAsia"/>
      </w:rPr>
    </w:lvl>
  </w:abstractNum>
  <w:abstractNum w:abstractNumId="5">
    <w:nsid w:val="0053208E"/>
    <w:multiLevelType w:val="singleLevel"/>
    <w:tmpl w:val="0053208E"/>
    <w:lvl w:ilvl="0" w:tentative="0">
      <w:start w:val="1"/>
      <w:numFmt w:val="decimal"/>
      <w:lvlText w:val="%1."/>
      <w:lvlJc w:val="left"/>
      <w:rPr>
        <w:color w:val="3370FF"/>
      </w:rPr>
    </w:lvl>
  </w:abstractNum>
  <w:abstractNum w:abstractNumId="6">
    <w:nsid w:val="0248C179"/>
    <w:multiLevelType w:val="singleLevel"/>
    <w:tmpl w:val="0248C179"/>
    <w:lvl w:ilvl="0" w:tentative="0">
      <w:start w:val="3"/>
      <w:numFmt w:val="decimal"/>
      <w:lvlText w:val="%1."/>
      <w:lvlJc w:val="left"/>
      <w:rPr>
        <w:color w:val="3370FF"/>
      </w:rPr>
    </w:lvl>
  </w:abstractNum>
  <w:abstractNum w:abstractNumId="7">
    <w:nsid w:val="03D62ECE"/>
    <w:multiLevelType w:val="singleLevel"/>
    <w:tmpl w:val="03D62ECE"/>
    <w:lvl w:ilvl="0" w:tentative="0">
      <w:start w:val="2"/>
      <w:numFmt w:val="decimal"/>
      <w:lvlText w:val="%1."/>
      <w:lvlJc w:val="left"/>
      <w:rPr>
        <w:color w:val="3370FF"/>
      </w:rPr>
    </w:lvl>
  </w:abstractNum>
  <w:abstractNum w:abstractNumId="8">
    <w:nsid w:val="25B654F3"/>
    <w:multiLevelType w:val="singleLevel"/>
    <w:tmpl w:val="25B654F3"/>
    <w:lvl w:ilvl="0" w:tentative="0">
      <w:start w:val="1"/>
      <w:numFmt w:val="decimal"/>
      <w:lvlText w:val="%1."/>
      <w:lvlJc w:val="left"/>
      <w:rPr>
        <w:color w:val="3370FF"/>
      </w:rPr>
    </w:lvl>
  </w:abstractNum>
  <w:abstractNum w:abstractNumId="9">
    <w:nsid w:val="59ADCABA"/>
    <w:multiLevelType w:val="singleLevel"/>
    <w:tmpl w:val="59ADCABA"/>
    <w:lvl w:ilvl="0" w:tentative="0">
      <w:start w:val="3"/>
      <w:numFmt w:val="decimal"/>
      <w:lvlText w:val="%1."/>
      <w:lvlJc w:val="left"/>
      <w:rPr>
        <w:color w:val="3370FF"/>
      </w:rPr>
    </w:lvl>
  </w:abstractNum>
  <w:abstractNum w:abstractNumId="10">
    <w:nsid w:val="72183CF9"/>
    <w:multiLevelType w:val="singleLevel"/>
    <w:tmpl w:val="72183CF9"/>
    <w:lvl w:ilvl="0" w:tentative="0">
      <w:start w:val="2"/>
      <w:numFmt w:val="decimal"/>
      <w:lvlText w:val="%1."/>
      <w:lvlJc w:val="left"/>
      <w:rPr>
        <w:color w:val="3370FF"/>
      </w:rPr>
    </w:lvl>
  </w:abstractNum>
  <w:num w:numId="1">
    <w:abstractNumId w:val="4"/>
  </w:num>
  <w:num w:numId="2">
    <w:abstractNumId w:val="5"/>
  </w:num>
  <w:num w:numId="3">
    <w:abstractNumId w:val="3"/>
  </w:num>
  <w:num w:numId="4">
    <w:abstractNumId w:val="9"/>
  </w:num>
  <w:num w:numId="5">
    <w:abstractNumId w:val="2"/>
  </w:num>
  <w:num w:numId="6">
    <w:abstractNumId w:val="1"/>
  </w:num>
  <w:num w:numId="7">
    <w:abstractNumId w:val="7"/>
  </w:num>
  <w:num w:numId="8">
    <w:abstractNumId w:val="8"/>
  </w:num>
  <w:num w:numId="9">
    <w:abstractNumId w:val="10"/>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忠慧">
    <w15:presenceInfo w15:providerId="WPS Office" w15:userId="3327054546"/>
  </w15:person>
  <w15:person w15:author="吴少扬">
    <w15:presenceInfo w15:providerId="WPS Office" w15:userId="5862719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GM0ZmRhODk0YWExODZmN2YyMDJkNGQxOWUxOTkifQ=="/>
  </w:docVars>
  <w:rsids>
    <w:rsidRoot w:val="11D4497B"/>
    <w:rsid w:val="015E0417"/>
    <w:rsid w:val="11D4497B"/>
    <w:rsid w:val="1D0D486B"/>
    <w:rsid w:val="20DC3628"/>
    <w:rsid w:val="221B014E"/>
    <w:rsid w:val="25C15870"/>
    <w:rsid w:val="27264792"/>
    <w:rsid w:val="36080A97"/>
    <w:rsid w:val="36110150"/>
    <w:rsid w:val="36600EB2"/>
    <w:rsid w:val="3A0A70C5"/>
    <w:rsid w:val="3C2B5DCB"/>
    <w:rsid w:val="401C2B6B"/>
    <w:rsid w:val="472E1ABF"/>
    <w:rsid w:val="4791283D"/>
    <w:rsid w:val="4C321BEC"/>
    <w:rsid w:val="62EF4545"/>
    <w:rsid w:val="66457337"/>
    <w:rsid w:val="749622E7"/>
    <w:rsid w:val="7AD3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qFormat/>
    <w:uiPriority w:val="0"/>
    <w:pPr>
      <w:widowControl/>
      <w:jc w:val="left"/>
    </w:pPr>
    <w:rPr>
      <w:rFonts w:ascii="宋体"/>
      <w:kern w:val="0"/>
      <w:sz w:val="18"/>
      <w:szCs w:val="18"/>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next w:val="8"/>
    <w:qFormat/>
    <w:uiPriority w:val="0"/>
    <w:pPr>
      <w:ind w:firstLine="630"/>
    </w:pPr>
    <w:rPr>
      <w:kern w:val="0"/>
      <w:sz w:val="32"/>
    </w:rPr>
  </w:style>
  <w:style w:type="paragraph" w:customStyle="1" w:styleId="8">
    <w:name w:val="正文首行缩进 21"/>
    <w:basedOn w:val="7"/>
    <w:qFormat/>
    <w:uiPriority w:val="0"/>
    <w:pPr>
      <w:widowControl/>
      <w:overflowPunct w:val="0"/>
      <w:autoSpaceDE w:val="0"/>
      <w:autoSpaceDN w:val="0"/>
      <w:adjustRightInd w:val="0"/>
      <w:spacing w:line="360" w:lineRule="auto"/>
      <w:ind w:firstLine="420" w:firstLineChars="200"/>
      <w:textAlignment w:val="baseline"/>
    </w:pPr>
    <w:rPr>
      <w:rFonts w:ascii="宋体" w:hAnsi="MS Sans Serif"/>
      <w:spacing w:val="12"/>
      <w:sz w:val="24"/>
      <w:szCs w:val="20"/>
    </w:rPr>
  </w:style>
  <w:style w:type="paragraph" w:customStyle="1" w:styleId="11">
    <w:name w:val="Normal Indent1"/>
    <w:basedOn w:val="12"/>
    <w:qFormat/>
    <w:uiPriority w:val="99"/>
    <w:pPr>
      <w:ind w:firstLine="420" w:firstLineChars="200"/>
    </w:pPr>
    <w:rPr>
      <w:rFonts w:cs="Times New Roman"/>
    </w:rPr>
  </w:style>
  <w:style w:type="paragraph" w:customStyle="1" w:styleId="12">
    <w:name w:val="正文 New"/>
    <w:next w:val="13"/>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table of figures"/>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1307</Words>
  <Characters>1319</Characters>
  <Lines>0</Lines>
  <Paragraphs>0</Paragraphs>
  <TotalTime>2</TotalTime>
  <ScaleCrop>false</ScaleCrop>
  <LinksUpToDate>false</LinksUpToDate>
  <CharactersWithSpaces>1475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2026-01-13T02:01:00Z</dcterms:created>
  <dc:creator>小金同学</dc:creator>
  <cp:lastModifiedBy>吴少扬</cp:lastModifiedBy>
  <dcterms:modified xsi:type="dcterms:W3CDTF">2026-03-05T03:43:18Z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2C54956BC4A848E6A36827C6520624F4_13</vt:lpwstr>
  </property>
  <property fmtid="{D5CDD505-2E9C-101B-9397-08002B2CF9AE}" pid="4" name="KSOTemplateDocerSaveRecord">
    <vt:lpwstr>eyJoZGlkIjoiZGEyMGYwM2QzZjc1MDNkYTYyYjY4NjQwMTJlNzUzMzgiLCJ1c2VySWQiOiI0NDM1MDIyMTgifQ==</vt:lpwstr>
  </property>
</Properties>
</file>