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50" w:rsidRPr="00EF6E17" w:rsidRDefault="00A245E0">
      <w:pPr>
        <w:pStyle w:val="a7"/>
        <w:numPr>
          <w:ilvl w:val="255"/>
          <w:numId w:val="0"/>
        </w:numPr>
        <w:spacing w:before="0" w:beforeAutospacing="0" w:after="0" w:afterAutospacing="0"/>
        <w:ind w:firstLineChars="200" w:firstLine="562"/>
        <w:rPr>
          <w:rFonts w:ascii="方正仿宋简体" w:eastAsia="方正仿宋简体" w:hAnsi="方正仿宋简体" w:cs="方正仿宋简体"/>
          <w:b/>
          <w:bCs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t>附件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  <w:shd w:val="clear" w:color="auto" w:fill="FFFFFF"/>
        </w:rPr>
        <w:t>：</w:t>
      </w:r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  <w:shd w:val="clear" w:color="auto" w:fill="FFFFFF"/>
        </w:rPr>
        <w:t>咨询响应产品</w:t>
      </w:r>
      <w:del w:id="0" w:author="Windows User" w:date="2022-01-18T17:55:00Z">
        <w:r w:rsidDel="004D04B5">
          <w:rPr>
            <w:rFonts w:ascii="方正仿宋简体" w:eastAsia="方正仿宋简体" w:hAnsi="方正仿宋简体" w:cs="方正仿宋简体" w:hint="eastAsia"/>
            <w:b/>
            <w:bCs/>
            <w:sz w:val="30"/>
            <w:szCs w:val="30"/>
            <w:shd w:val="clear" w:color="auto" w:fill="FFFFFF"/>
          </w:rPr>
          <w:delText>耗材</w:delText>
        </w:r>
      </w:del>
      <w:ins w:id="1" w:author="Windows User" w:date="2022-01-18T17:55:00Z">
        <w:r w:rsidR="004D04B5">
          <w:rPr>
            <w:rFonts w:ascii="方正仿宋简体" w:eastAsia="方正仿宋简体" w:hAnsi="方正仿宋简体" w:cs="方正仿宋简体" w:hint="eastAsia"/>
            <w:b/>
            <w:bCs/>
            <w:sz w:val="30"/>
            <w:szCs w:val="30"/>
            <w:shd w:val="clear" w:color="auto" w:fill="FFFFFF"/>
          </w:rPr>
          <w:t>试剂</w:t>
        </w:r>
      </w:ins>
      <w:r>
        <w:rPr>
          <w:rFonts w:ascii="方正仿宋简体" w:eastAsia="方正仿宋简体" w:hAnsi="方正仿宋简体" w:cs="方正仿宋简体" w:hint="eastAsia"/>
          <w:b/>
          <w:bCs/>
          <w:sz w:val="30"/>
          <w:szCs w:val="30"/>
          <w:shd w:val="clear" w:color="auto" w:fill="FFFFFF"/>
        </w:rPr>
        <w:t>报价清单，一式七份，加盖公章</w:t>
      </w:r>
      <w:r w:rsidRPr="00EF6E17">
        <w:rPr>
          <w:rFonts w:ascii="方正仿宋简体" w:eastAsia="方正仿宋简体" w:hAnsi="方正仿宋简体" w:cs="方正仿宋简体" w:hint="eastAsia"/>
          <w:b/>
          <w:bCs/>
          <w:sz w:val="30"/>
          <w:szCs w:val="30"/>
          <w:shd w:val="clear" w:color="auto" w:fill="FFFFFF"/>
        </w:rPr>
        <w:t>，单独封装并在封口处加盖公司公章。</w:t>
      </w:r>
    </w:p>
    <w:p w:rsidR="00494B22" w:rsidRPr="00EF6E17" w:rsidRDefault="00A245E0" w:rsidP="00EF6E17">
      <w:pPr>
        <w:pStyle w:val="a7"/>
        <w:numPr>
          <w:ilvl w:val="255"/>
          <w:numId w:val="0"/>
        </w:numPr>
        <w:spacing w:before="0" w:beforeAutospacing="0" w:after="0" w:afterAutospacing="0"/>
        <w:ind w:firstLineChars="200" w:firstLine="602"/>
        <w:rPr>
          <w:rFonts w:ascii="方正仿宋简体" w:eastAsia="方正仿宋简体" w:hAnsi="方正仿宋简体" w:cs="方正仿宋简体"/>
          <w:b/>
          <w:bCs/>
          <w:sz w:val="30"/>
          <w:szCs w:val="30"/>
          <w:shd w:val="clear" w:color="auto" w:fill="FFFFFF"/>
        </w:rPr>
      </w:pPr>
      <w:r w:rsidRPr="00EF6E17">
        <w:rPr>
          <w:rFonts w:ascii="方正仿宋简体" w:eastAsia="方正仿宋简体" w:hAnsi="方正仿宋简体" w:cs="方正仿宋简体" w:hint="eastAsia"/>
          <w:b/>
          <w:bCs/>
          <w:sz w:val="30"/>
          <w:szCs w:val="30"/>
          <w:shd w:val="clear" w:color="auto" w:fill="FFFFFF"/>
        </w:rPr>
        <w:t>报价清单格式要求如下表：</w:t>
      </w:r>
    </w:p>
    <w:p w:rsidR="004E5550" w:rsidRPr="00EF6E17" w:rsidRDefault="00A245E0">
      <w:pPr>
        <w:widowControl/>
        <w:jc w:val="center"/>
        <w:rPr>
          <w:rFonts w:ascii="方正仿宋简体" w:eastAsia="方正仿宋简体" w:hAnsi="方正仿宋简体" w:cs="方正仿宋简体"/>
          <w:b/>
          <w:bCs/>
          <w:kern w:val="0"/>
          <w:sz w:val="30"/>
          <w:szCs w:val="30"/>
          <w:shd w:val="clear" w:color="auto" w:fill="FFFFFF"/>
        </w:rPr>
      </w:pPr>
      <w:r w:rsidRPr="00EF6E17">
        <w:rPr>
          <w:rFonts w:ascii="方正仿宋简体" w:eastAsia="方正仿宋简体" w:hAnsi="方正仿宋简体" w:cs="方正仿宋简体" w:hint="eastAsia"/>
          <w:b/>
          <w:bCs/>
          <w:kern w:val="0"/>
          <w:sz w:val="30"/>
          <w:szCs w:val="30"/>
          <w:shd w:val="clear" w:color="auto" w:fill="FFFFFF"/>
        </w:rPr>
        <w:t xml:space="preserve">       云南省第一人民医院医用</w:t>
      </w:r>
      <w:r w:rsidR="006734BA" w:rsidRPr="00EF6E17">
        <w:rPr>
          <w:rFonts w:ascii="方正仿宋简体" w:eastAsia="方正仿宋简体" w:hAnsi="方正仿宋简体" w:cs="方正仿宋简体" w:hint="eastAsia"/>
          <w:b/>
          <w:bCs/>
          <w:kern w:val="0"/>
          <w:sz w:val="30"/>
          <w:szCs w:val="30"/>
          <w:shd w:val="clear" w:color="auto" w:fill="FFFFFF"/>
        </w:rPr>
        <w:t>试剂</w:t>
      </w:r>
      <w:r w:rsidRPr="00EF6E17">
        <w:rPr>
          <w:rFonts w:ascii="方正仿宋简体" w:eastAsia="方正仿宋简体" w:hAnsi="方正仿宋简体" w:cs="方正仿宋简体" w:hint="eastAsia"/>
          <w:b/>
          <w:bCs/>
          <w:kern w:val="0"/>
          <w:sz w:val="30"/>
          <w:szCs w:val="30"/>
          <w:shd w:val="clear" w:color="auto" w:fill="FFFFFF"/>
        </w:rPr>
        <w:t>咨询报价清单一览表</w:t>
      </w:r>
      <w:r w:rsidRPr="00EF6E17">
        <w:rPr>
          <w:rFonts w:ascii="方正仿宋简体" w:eastAsia="方正仿宋简体" w:hAnsi="方正仿宋简体" w:cs="方正仿宋简体"/>
          <w:b/>
          <w:bCs/>
          <w:kern w:val="0"/>
          <w:sz w:val="30"/>
          <w:szCs w:val="30"/>
          <w:shd w:val="clear" w:color="auto" w:fill="FFFFFF"/>
        </w:rPr>
        <w:tab/>
      </w:r>
      <w:r w:rsidRPr="00EF6E17">
        <w:rPr>
          <w:rFonts w:ascii="方正仿宋简体" w:eastAsia="方正仿宋简体" w:hAnsi="方正仿宋简体" w:cs="方正仿宋简体" w:hint="eastAsia"/>
          <w:b/>
          <w:bCs/>
          <w:kern w:val="0"/>
          <w:sz w:val="30"/>
          <w:szCs w:val="30"/>
          <w:shd w:val="clear" w:color="auto" w:fill="FFFFFF"/>
        </w:rPr>
        <w:t xml:space="preserve">           年  月  日</w:t>
      </w:r>
    </w:p>
    <w:tbl>
      <w:tblPr>
        <w:tblStyle w:val="a9"/>
        <w:tblW w:w="14737" w:type="dxa"/>
        <w:tblLook w:val="04A0"/>
      </w:tblPr>
      <w:tblGrid>
        <w:gridCol w:w="846"/>
        <w:gridCol w:w="2126"/>
        <w:gridCol w:w="2410"/>
        <w:gridCol w:w="1134"/>
        <w:gridCol w:w="1417"/>
        <w:gridCol w:w="1276"/>
        <w:gridCol w:w="1559"/>
        <w:gridCol w:w="1106"/>
        <w:gridCol w:w="992"/>
        <w:gridCol w:w="1871"/>
      </w:tblGrid>
      <w:tr w:rsidR="00494B22" w:rsidTr="00481B76">
        <w:trPr>
          <w:trHeight w:val="659"/>
        </w:trPr>
        <w:tc>
          <w:tcPr>
            <w:tcW w:w="846" w:type="dxa"/>
            <w:vAlign w:val="center"/>
          </w:tcPr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序号</w:t>
            </w:r>
          </w:p>
        </w:tc>
        <w:tc>
          <w:tcPr>
            <w:tcW w:w="2126" w:type="dxa"/>
            <w:vAlign w:val="center"/>
          </w:tcPr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公告</w:t>
            </w:r>
            <w:r w:rsidRPr="00EF6E17"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响应谈判</w:t>
            </w:r>
            <w:r w:rsidRPr="00EF6E17"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  <w:t>产品</w:t>
            </w: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的</w:t>
            </w:r>
          </w:p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注册</w:t>
            </w:r>
            <w:r w:rsidRPr="00EF6E17"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  <w:t>证名称</w:t>
            </w:r>
          </w:p>
        </w:tc>
        <w:tc>
          <w:tcPr>
            <w:tcW w:w="1134" w:type="dxa"/>
            <w:vAlign w:val="center"/>
          </w:tcPr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规格</w:t>
            </w:r>
          </w:p>
        </w:tc>
        <w:tc>
          <w:tcPr>
            <w:tcW w:w="1417" w:type="dxa"/>
            <w:vAlign w:val="center"/>
          </w:tcPr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注册</w:t>
            </w:r>
            <w:r w:rsidRPr="00EF6E17"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  <w:t>证号</w:t>
            </w:r>
          </w:p>
        </w:tc>
        <w:tc>
          <w:tcPr>
            <w:tcW w:w="1276" w:type="dxa"/>
            <w:vAlign w:val="center"/>
          </w:tcPr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注册</w:t>
            </w:r>
            <w:r w:rsidRPr="00EF6E17"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  <w:t>证</w:t>
            </w:r>
          </w:p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  <w:t>效期</w:t>
            </w:r>
          </w:p>
        </w:tc>
        <w:tc>
          <w:tcPr>
            <w:tcW w:w="1559" w:type="dxa"/>
            <w:vAlign w:val="center"/>
          </w:tcPr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制造</w:t>
            </w:r>
            <w:r w:rsidRPr="00EF6E17"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  <w:t>商</w:t>
            </w:r>
          </w:p>
        </w:tc>
        <w:tc>
          <w:tcPr>
            <w:tcW w:w="1106" w:type="dxa"/>
            <w:vAlign w:val="center"/>
          </w:tcPr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单</w:t>
            </w:r>
            <w:r w:rsidRPr="00EF6E17"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  <w:t>人份</w:t>
            </w:r>
          </w:p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  <w:t>价格</w:t>
            </w:r>
          </w:p>
        </w:tc>
        <w:tc>
          <w:tcPr>
            <w:tcW w:w="992" w:type="dxa"/>
            <w:vAlign w:val="center"/>
          </w:tcPr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包装</w:t>
            </w:r>
            <w:r w:rsidRPr="00EF6E17"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  <w:t>价格</w:t>
            </w:r>
          </w:p>
        </w:tc>
        <w:tc>
          <w:tcPr>
            <w:tcW w:w="1871" w:type="dxa"/>
            <w:vAlign w:val="center"/>
          </w:tcPr>
          <w:p w:rsidR="00494B22" w:rsidRPr="00EF6E17" w:rsidRDefault="00494B22" w:rsidP="00481B76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  <w:r w:rsidRPr="00EF6E17">
              <w:rPr>
                <w:rFonts w:ascii="方正仿宋简体" w:eastAsia="方正仿宋简体" w:hAnsi="方正仿宋简体" w:cs="方正仿宋简体" w:hint="eastAsia"/>
                <w:kern w:val="0"/>
                <w:sz w:val="22"/>
                <w:szCs w:val="30"/>
                <w:shd w:val="clear" w:color="auto" w:fill="FFFFFF"/>
              </w:rPr>
              <w:t>备注</w:t>
            </w:r>
          </w:p>
        </w:tc>
      </w:tr>
      <w:tr w:rsidR="00494B22" w:rsidTr="00481B76">
        <w:tc>
          <w:tcPr>
            <w:tcW w:w="84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212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2410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134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417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559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10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992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871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</w:tr>
      <w:tr w:rsidR="00494B22" w:rsidTr="00481B76">
        <w:tc>
          <w:tcPr>
            <w:tcW w:w="84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212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2410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134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417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559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10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992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871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</w:tr>
      <w:tr w:rsidR="00494B22" w:rsidTr="00481B76">
        <w:tc>
          <w:tcPr>
            <w:tcW w:w="84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212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2410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134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417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559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10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992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871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</w:tr>
      <w:tr w:rsidR="00494B22" w:rsidTr="00481B76">
        <w:tc>
          <w:tcPr>
            <w:tcW w:w="84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212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2410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134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417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559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10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992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871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</w:tr>
      <w:tr w:rsidR="00494B22" w:rsidTr="00481B76">
        <w:tc>
          <w:tcPr>
            <w:tcW w:w="84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212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2410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134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417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27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559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106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992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  <w:tc>
          <w:tcPr>
            <w:tcW w:w="1871" w:type="dxa"/>
          </w:tcPr>
          <w:p w:rsidR="00494B22" w:rsidRPr="00EF6E17" w:rsidRDefault="00494B22" w:rsidP="00481B76">
            <w:pPr>
              <w:rPr>
                <w:rFonts w:ascii="方正仿宋简体" w:eastAsia="方正仿宋简体" w:hAnsi="方正仿宋简体" w:cs="方正仿宋简体"/>
                <w:kern w:val="0"/>
                <w:sz w:val="22"/>
                <w:szCs w:val="30"/>
                <w:shd w:val="clear" w:color="auto" w:fill="FFFFFF"/>
              </w:rPr>
            </w:pPr>
          </w:p>
        </w:tc>
      </w:tr>
      <w:tr w:rsidR="00494B22" w:rsidTr="00481B76">
        <w:trPr>
          <w:trHeight w:val="1192"/>
        </w:trPr>
        <w:tc>
          <w:tcPr>
            <w:tcW w:w="14737" w:type="dxa"/>
            <w:gridSpan w:val="10"/>
          </w:tcPr>
          <w:p w:rsidR="00494B22" w:rsidRPr="00C3227B" w:rsidRDefault="00494B22" w:rsidP="00481B76">
            <w:pPr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服务及补充说明：</w:t>
            </w:r>
          </w:p>
        </w:tc>
      </w:tr>
    </w:tbl>
    <w:p w:rsidR="00494B22" w:rsidRDefault="00494B22">
      <w:pPr>
        <w:widowControl/>
        <w:jc w:val="center"/>
        <w:rPr>
          <w:rFonts w:ascii="仿宋" w:hAnsi="仿宋" w:cs="宋体"/>
          <w:bCs/>
          <w:kern w:val="0"/>
          <w:sz w:val="30"/>
          <w:szCs w:val="30"/>
        </w:rPr>
      </w:pPr>
    </w:p>
    <w:p w:rsidR="004E5550" w:rsidRDefault="00A245E0">
      <w:pPr>
        <w:spacing w:line="360" w:lineRule="auto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公司</w:t>
      </w:r>
      <w:r>
        <w:rPr>
          <w:b/>
          <w:sz w:val="22"/>
          <w:szCs w:val="28"/>
        </w:rPr>
        <w:t>名称</w:t>
      </w:r>
      <w:r>
        <w:rPr>
          <w:rFonts w:hint="eastAsia"/>
          <w:b/>
          <w:sz w:val="22"/>
          <w:szCs w:val="28"/>
        </w:rPr>
        <w:t>（</w:t>
      </w:r>
      <w:r>
        <w:rPr>
          <w:b/>
          <w:sz w:val="22"/>
          <w:szCs w:val="28"/>
        </w:rPr>
        <w:t>盖章）：</w:t>
      </w:r>
      <w:r>
        <w:rPr>
          <w:rFonts w:hint="eastAsia"/>
          <w:b/>
          <w:sz w:val="22"/>
          <w:szCs w:val="28"/>
          <w:u w:val="single"/>
        </w:rPr>
        <w:t xml:space="preserve">                                </w:t>
      </w:r>
    </w:p>
    <w:p w:rsidR="004E5550" w:rsidRDefault="00A245E0">
      <w:pPr>
        <w:spacing w:line="360" w:lineRule="auto"/>
        <w:rPr>
          <w:b/>
          <w:sz w:val="22"/>
          <w:szCs w:val="28"/>
          <w:u w:val="single"/>
        </w:rPr>
      </w:pPr>
      <w:r>
        <w:rPr>
          <w:rFonts w:hint="eastAsia"/>
          <w:b/>
          <w:sz w:val="22"/>
          <w:szCs w:val="28"/>
        </w:rPr>
        <w:t>签字确认以最终报价</w:t>
      </w:r>
      <w:r>
        <w:rPr>
          <w:b/>
          <w:sz w:val="22"/>
          <w:szCs w:val="28"/>
        </w:rPr>
        <w:t>为准</w:t>
      </w:r>
      <w:r>
        <w:rPr>
          <w:rFonts w:hint="eastAsia"/>
          <w:b/>
          <w:sz w:val="22"/>
          <w:szCs w:val="28"/>
        </w:rPr>
        <w:t>，</w:t>
      </w:r>
      <w:r>
        <w:rPr>
          <w:b/>
          <w:sz w:val="22"/>
          <w:szCs w:val="28"/>
        </w:rPr>
        <w:t>是否能承诺云南省最低价，是</w:t>
      </w:r>
      <w:r>
        <w:rPr>
          <w:b/>
          <w:sz w:val="22"/>
          <w:szCs w:val="28"/>
        </w:rPr>
        <w:t>□</w:t>
      </w:r>
      <w:r>
        <w:rPr>
          <w:rFonts w:hint="eastAsia"/>
          <w:b/>
          <w:sz w:val="22"/>
          <w:szCs w:val="28"/>
        </w:rPr>
        <w:t xml:space="preserve">    </w:t>
      </w:r>
      <w:r>
        <w:rPr>
          <w:rFonts w:hint="eastAsia"/>
          <w:b/>
          <w:sz w:val="22"/>
          <w:szCs w:val="28"/>
        </w:rPr>
        <w:t>否</w:t>
      </w:r>
      <w:r>
        <w:rPr>
          <w:b/>
          <w:sz w:val="22"/>
          <w:szCs w:val="28"/>
        </w:rPr>
        <w:t>□</w:t>
      </w:r>
      <w:r>
        <w:rPr>
          <w:rFonts w:hint="eastAsia"/>
          <w:b/>
          <w:sz w:val="22"/>
          <w:szCs w:val="28"/>
        </w:rPr>
        <w:t>。</w:t>
      </w:r>
      <w:r>
        <w:rPr>
          <w:rFonts w:hint="eastAsia"/>
          <w:b/>
          <w:sz w:val="22"/>
          <w:szCs w:val="28"/>
        </w:rPr>
        <w:t xml:space="preserve">            </w:t>
      </w:r>
      <w:r>
        <w:rPr>
          <w:b/>
          <w:sz w:val="22"/>
          <w:szCs w:val="28"/>
        </w:rPr>
        <w:t>授权业务代表现场</w:t>
      </w: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确认</w:t>
      </w:r>
      <w:r>
        <w:rPr>
          <w:rFonts w:hint="eastAsia"/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  <w:u w:val="single"/>
        </w:rPr>
        <w:t xml:space="preserve">                  </w:t>
      </w:r>
    </w:p>
    <w:p w:rsidR="004E5550" w:rsidRDefault="00A245E0" w:rsidP="006734BA">
      <w:pPr>
        <w:spacing w:line="360" w:lineRule="auto"/>
        <w:rPr>
          <w:rFonts w:ascii="仿宋" w:eastAsia="仿宋" w:hAnsi="仿宋" w:cs="仿宋"/>
          <w:sz w:val="28"/>
          <w:szCs w:val="28"/>
        </w:rPr>
      </w:pPr>
      <w:bookmarkStart w:id="2" w:name="_GoBack"/>
      <w:r>
        <w:rPr>
          <w:rFonts w:hint="eastAsia"/>
          <w:b/>
          <w:sz w:val="22"/>
          <w:szCs w:val="28"/>
        </w:rPr>
        <w:t>法</w:t>
      </w:r>
      <w:r>
        <w:rPr>
          <w:b/>
          <w:sz w:val="22"/>
          <w:szCs w:val="28"/>
        </w:rPr>
        <w:t>人签字：</w:t>
      </w:r>
      <w:r>
        <w:rPr>
          <w:rFonts w:hint="eastAsia"/>
          <w:b/>
          <w:sz w:val="22"/>
          <w:szCs w:val="28"/>
          <w:u w:val="single"/>
        </w:rPr>
        <w:t xml:space="preserve">                 </w:t>
      </w:r>
      <w:r>
        <w:rPr>
          <w:rFonts w:hint="eastAsia"/>
          <w:b/>
          <w:sz w:val="22"/>
          <w:szCs w:val="28"/>
        </w:rPr>
        <w:t xml:space="preserve"> </w:t>
      </w:r>
      <w:r>
        <w:rPr>
          <w:rFonts w:hint="eastAsia"/>
          <w:b/>
          <w:sz w:val="22"/>
          <w:szCs w:val="28"/>
        </w:rPr>
        <w:t>联系</w:t>
      </w:r>
      <w:r>
        <w:rPr>
          <w:b/>
          <w:sz w:val="22"/>
          <w:szCs w:val="28"/>
        </w:rPr>
        <w:t>电话：</w:t>
      </w:r>
      <w:r>
        <w:rPr>
          <w:rFonts w:hint="eastAsia"/>
          <w:b/>
          <w:sz w:val="22"/>
          <w:szCs w:val="28"/>
          <w:u w:val="single"/>
        </w:rPr>
        <w:t xml:space="preserve">                    </w:t>
      </w:r>
      <w:r>
        <w:rPr>
          <w:rFonts w:hint="eastAsia"/>
          <w:b/>
          <w:sz w:val="22"/>
          <w:szCs w:val="28"/>
        </w:rPr>
        <w:t xml:space="preserve">               </w:t>
      </w:r>
      <w:r>
        <w:rPr>
          <w:rFonts w:hint="eastAsia"/>
          <w:b/>
          <w:sz w:val="22"/>
          <w:szCs w:val="28"/>
        </w:rPr>
        <w:t>现场</w:t>
      </w:r>
      <w:r>
        <w:rPr>
          <w:b/>
          <w:sz w:val="22"/>
          <w:szCs w:val="28"/>
        </w:rPr>
        <w:t>签字日期：</w:t>
      </w:r>
      <w:r>
        <w:rPr>
          <w:rFonts w:hint="eastAsia"/>
          <w:b/>
          <w:sz w:val="22"/>
          <w:szCs w:val="28"/>
        </w:rPr>
        <w:t>2022</w:t>
      </w:r>
      <w:r>
        <w:rPr>
          <w:rFonts w:hint="eastAsia"/>
          <w:b/>
          <w:sz w:val="22"/>
          <w:szCs w:val="28"/>
        </w:rPr>
        <w:t>年</w:t>
      </w:r>
      <w:r>
        <w:rPr>
          <w:rFonts w:hint="eastAsia"/>
          <w:b/>
          <w:sz w:val="22"/>
          <w:szCs w:val="28"/>
          <w:u w:val="single"/>
        </w:rPr>
        <w:t xml:space="preserve">     </w:t>
      </w:r>
      <w:r>
        <w:rPr>
          <w:rFonts w:hint="eastAsia"/>
          <w:b/>
          <w:sz w:val="22"/>
          <w:szCs w:val="28"/>
        </w:rPr>
        <w:t>月</w:t>
      </w:r>
      <w:r>
        <w:rPr>
          <w:rFonts w:hint="eastAsia"/>
          <w:b/>
          <w:sz w:val="22"/>
          <w:szCs w:val="28"/>
          <w:u w:val="single"/>
        </w:rPr>
        <w:t xml:space="preserve">      </w:t>
      </w:r>
      <w:r>
        <w:rPr>
          <w:rFonts w:hint="eastAsia"/>
          <w:b/>
          <w:sz w:val="22"/>
          <w:szCs w:val="28"/>
        </w:rPr>
        <w:t>日</w:t>
      </w:r>
      <w:bookmarkEnd w:id="2"/>
    </w:p>
    <w:sectPr w:rsidR="004E5550" w:rsidSect="00EF6E17">
      <w:footerReference w:type="default" r:id="rId8"/>
      <w:pgSz w:w="16838" w:h="11906" w:orient="landscape"/>
      <w:pgMar w:top="851" w:right="851" w:bottom="851" w:left="851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5F2" w:rsidRDefault="009375F2">
      <w:r>
        <w:separator/>
      </w:r>
    </w:p>
  </w:endnote>
  <w:endnote w:type="continuationSeparator" w:id="0">
    <w:p w:rsidR="009375F2" w:rsidRDefault="00937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550" w:rsidRDefault="009B482B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4E5550" w:rsidRDefault="009B482B">
                <w:pPr>
                  <w:pStyle w:val="a5"/>
                </w:pPr>
                <w:r>
                  <w:fldChar w:fldCharType="begin"/>
                </w:r>
                <w:r w:rsidR="00A245E0">
                  <w:instrText xml:space="preserve"> PAGE  \* MERGEFORMAT </w:instrText>
                </w:r>
                <w:r>
                  <w:fldChar w:fldCharType="separate"/>
                </w:r>
                <w:r w:rsidR="00EF6E1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5F2" w:rsidRDefault="009375F2">
      <w:r>
        <w:separator/>
      </w:r>
    </w:p>
  </w:footnote>
  <w:footnote w:type="continuationSeparator" w:id="0">
    <w:p w:rsidR="009375F2" w:rsidRDefault="00937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8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C7F16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4B22"/>
    <w:rsid w:val="00495D81"/>
    <w:rsid w:val="004A1542"/>
    <w:rsid w:val="004A56F3"/>
    <w:rsid w:val="004A598A"/>
    <w:rsid w:val="004D04B5"/>
    <w:rsid w:val="004E5550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734BA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375F2"/>
    <w:rsid w:val="00972490"/>
    <w:rsid w:val="009B482B"/>
    <w:rsid w:val="009E53AA"/>
    <w:rsid w:val="00A245E0"/>
    <w:rsid w:val="00A704CE"/>
    <w:rsid w:val="00AE2395"/>
    <w:rsid w:val="00AF43D4"/>
    <w:rsid w:val="00B45CEE"/>
    <w:rsid w:val="00B60CCF"/>
    <w:rsid w:val="00B773C2"/>
    <w:rsid w:val="00BE0389"/>
    <w:rsid w:val="00CA2A86"/>
    <w:rsid w:val="00D059ED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EF6E17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4D63B1F"/>
    <w:rsid w:val="059F7994"/>
    <w:rsid w:val="05BD766E"/>
    <w:rsid w:val="05DE3B80"/>
    <w:rsid w:val="07027CB2"/>
    <w:rsid w:val="0730794A"/>
    <w:rsid w:val="07365D09"/>
    <w:rsid w:val="08273308"/>
    <w:rsid w:val="08E922EA"/>
    <w:rsid w:val="095451FC"/>
    <w:rsid w:val="095B30C9"/>
    <w:rsid w:val="097F2E74"/>
    <w:rsid w:val="0A3C3FD2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EA2D1D"/>
    <w:rsid w:val="15F93998"/>
    <w:rsid w:val="164B5453"/>
    <w:rsid w:val="169B0145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472B4F"/>
    <w:rsid w:val="1AD868B6"/>
    <w:rsid w:val="1B0B27D3"/>
    <w:rsid w:val="1B9B490D"/>
    <w:rsid w:val="1C1D004E"/>
    <w:rsid w:val="1C8966F6"/>
    <w:rsid w:val="1CA10408"/>
    <w:rsid w:val="1D403EB6"/>
    <w:rsid w:val="1D5A6FAF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BF373D"/>
    <w:rsid w:val="236E06F6"/>
    <w:rsid w:val="23830881"/>
    <w:rsid w:val="23BB5274"/>
    <w:rsid w:val="23C3092A"/>
    <w:rsid w:val="24135668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A51AD3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D0543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8B2BA4"/>
    <w:rsid w:val="3EA96784"/>
    <w:rsid w:val="3EE9278D"/>
    <w:rsid w:val="3FAE28B6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4345C3"/>
    <w:rsid w:val="4B965FC9"/>
    <w:rsid w:val="4C1415E6"/>
    <w:rsid w:val="4CD97497"/>
    <w:rsid w:val="4D0C03F4"/>
    <w:rsid w:val="4E595176"/>
    <w:rsid w:val="4E9A2BBE"/>
    <w:rsid w:val="4EC65666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671AE8"/>
    <w:rsid w:val="528775F7"/>
    <w:rsid w:val="52A2107A"/>
    <w:rsid w:val="52FD72B7"/>
    <w:rsid w:val="532B44AA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9D370F1"/>
    <w:rsid w:val="5A025174"/>
    <w:rsid w:val="5A1A496E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3172E8"/>
    <w:rsid w:val="5FF4621D"/>
    <w:rsid w:val="627666FF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317910"/>
    <w:rsid w:val="6AA9201C"/>
    <w:rsid w:val="6AD4189E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86A03"/>
    <w:rsid w:val="755C0360"/>
    <w:rsid w:val="756643B1"/>
    <w:rsid w:val="756E4333"/>
    <w:rsid w:val="75781644"/>
    <w:rsid w:val="75E33622"/>
    <w:rsid w:val="761376E1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EB0AAD"/>
    <w:rsid w:val="79F11D83"/>
    <w:rsid w:val="7A0F3269"/>
    <w:rsid w:val="7A305E2F"/>
    <w:rsid w:val="7AA85482"/>
    <w:rsid w:val="7B0C50EC"/>
    <w:rsid w:val="7B737AEB"/>
    <w:rsid w:val="7BBE11A4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7249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7249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72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72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724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972490"/>
    <w:rPr>
      <w:b/>
      <w:bCs/>
    </w:rPr>
  </w:style>
  <w:style w:type="table" w:styleId="a9">
    <w:name w:val="Table Grid"/>
    <w:basedOn w:val="a1"/>
    <w:uiPriority w:val="39"/>
    <w:qFormat/>
    <w:rsid w:val="00972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972490"/>
    <w:rPr>
      <w:b/>
      <w:bCs/>
    </w:rPr>
  </w:style>
  <w:style w:type="character" w:styleId="ab">
    <w:name w:val="Hyperlink"/>
    <w:basedOn w:val="a0"/>
    <w:uiPriority w:val="99"/>
    <w:unhideWhenUsed/>
    <w:qFormat/>
    <w:rsid w:val="00972490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97249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97249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72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72490"/>
    <w:rPr>
      <w:sz w:val="18"/>
      <w:szCs w:val="18"/>
    </w:rPr>
  </w:style>
  <w:style w:type="paragraph" w:styleId="ad">
    <w:name w:val="List Paragraph"/>
    <w:basedOn w:val="a"/>
    <w:uiPriority w:val="34"/>
    <w:qFormat/>
    <w:rsid w:val="00972490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97249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972490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30FCB4-8D12-4594-90AA-BC2F98B9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Windows User</cp:lastModifiedBy>
  <cp:revision>27</cp:revision>
  <cp:lastPrinted>2021-12-30T02:24:00Z</cp:lastPrinted>
  <dcterms:created xsi:type="dcterms:W3CDTF">2020-11-11T07:03:00Z</dcterms:created>
  <dcterms:modified xsi:type="dcterms:W3CDTF">2022-01-18T09:59:00Z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74CD29476A964DEC9090AC2E894FA053</vt:lpwstr>
  </property>
</Properties>
</file>